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9F1077">
        <w:rPr>
          <w:rFonts w:ascii="Gadugi" w:hAnsi="Gadugi" w:cs="Arial"/>
          <w:bCs/>
          <w:color w:val="000000"/>
        </w:rPr>
        <w:t xml:space="preserve">         </w:t>
      </w:r>
      <w:r w:rsidR="00BC49E7">
        <w:rPr>
          <w:rFonts w:ascii="Gadugi" w:hAnsi="Gadugi" w:cs="Arial"/>
          <w:b/>
          <w:bCs/>
          <w:color w:val="FFFFFF"/>
          <w:shd w:val="clear" w:color="auto" w:fill="FF0000"/>
        </w:rPr>
        <w:t>Aralık</w:t>
      </w:r>
      <w:r w:rsidR="00AE1F8A">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A534B7" w:rsidP="00BC49E7">
            <w:pPr>
              <w:spacing w:before="20" w:after="20"/>
              <w:rPr>
                <w:rFonts w:ascii="Arial" w:hAnsi="Arial" w:cs="Arial"/>
                <w:bCs/>
                <w:color w:val="000000"/>
              </w:rPr>
            </w:pPr>
            <w:r>
              <w:rPr>
                <w:rFonts w:ascii="Arial" w:hAnsi="Arial" w:cs="Arial"/>
                <w:bCs/>
                <w:color w:val="000000"/>
              </w:rPr>
              <w:t>BİLİM VE TEKNOLOJİ</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BC49E7">
              <w:rPr>
                <w:rFonts w:ascii="Arial" w:hAnsi="Arial" w:cs="Arial"/>
                <w:bCs/>
                <w:color w:val="000000"/>
              </w:rPr>
              <w:t>SİMİT VE PENİR’LE BİLİM İNSANI ÖYKÜLERİ</w:t>
            </w:r>
          </w:p>
        </w:tc>
      </w:tr>
      <w:tr w:rsidR="00AB236C" w:rsidRPr="0051103A">
        <w:tblPrEx>
          <w:tblCellMar>
            <w:top w:w="0" w:type="dxa"/>
            <w:bottom w:w="0" w:type="dxa"/>
          </w:tblCellMar>
        </w:tblPrEx>
        <w:trPr>
          <w:trHeight w:val="270"/>
        </w:trPr>
        <w:tc>
          <w:tcPr>
            <w:tcW w:w="3157" w:type="dxa"/>
          </w:tcPr>
          <w:p w:rsidR="00AB236C" w:rsidRPr="0051103A" w:rsidRDefault="00195919"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584" behindDoc="0" locked="0" layoutInCell="1" allowOverlap="1">
                      <wp:simplePos x="0" y="0"/>
                      <wp:positionH relativeFrom="column">
                        <wp:posOffset>259715</wp:posOffset>
                      </wp:positionH>
                      <wp:positionV relativeFrom="paragraph">
                        <wp:posOffset>34290</wp:posOffset>
                      </wp:positionV>
                      <wp:extent cx="1476375" cy="1095375"/>
                      <wp:effectExtent l="9525" t="5080" r="9525" b="13970"/>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195919"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3C6A26" w:rsidRDefault="00195919" w:rsidP="00EB02E4">
            <w:pPr>
              <w:spacing w:before="20" w:after="20"/>
              <w:jc w:val="both"/>
              <w:rPr>
                <w:rFonts w:ascii="Arial" w:hAnsi="Arial" w:cs="Arial"/>
                <w:color w:val="000000"/>
                <w:sz w:val="22"/>
                <w:szCs w:val="22"/>
              </w:rPr>
            </w:pPr>
            <w:r>
              <w:rPr>
                <w:rFonts w:ascii="Arial Narrow" w:hAnsi="Arial Narrow" w:cs="Arial"/>
                <w:noProof/>
                <w:color w:val="000000"/>
              </w:rPr>
              <w:drawing>
                <wp:anchor distT="0" distB="0" distL="114300" distR="114300" simplePos="0" relativeHeight="251650560"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8CD"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Bilgilendirici metinlerin özellikleri</w:t>
            </w:r>
          </w:p>
          <w:p w:rsidR="002C4C3E" w:rsidRPr="003C6A26" w:rsidRDefault="00076200"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Düşünceyi geliştirme yolları</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Paragraf oluşturma</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Noktalama işaretleri</w:t>
            </w:r>
          </w:p>
          <w:p w:rsidR="003C6A26"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Yazım kuralları</w:t>
            </w:r>
          </w:p>
          <w:p w:rsidR="008C18CD"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sz w:val="22"/>
                <w:szCs w:val="22"/>
              </w:rPr>
              <w:t>Gerçek, mecaz ve terim anlamlı sözcükler</w:t>
            </w:r>
          </w:p>
          <w:p w:rsidR="008C18CD"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Başlık</w:t>
            </w:r>
          </w:p>
          <w:p w:rsidR="00E83692"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Yabancı sözcüklere Türkçe karşılıklar</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Atasözü</w:t>
            </w:r>
          </w:p>
          <w:p w:rsidR="00514AB7"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Deyimler</w:t>
            </w:r>
          </w:p>
          <w:p w:rsidR="003C6A26"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Özdeyişler</w:t>
            </w:r>
          </w:p>
          <w:p w:rsidR="008C18CD" w:rsidRPr="003C6A26" w:rsidRDefault="003442D9"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Özne ve yüklem</w:t>
            </w:r>
          </w:p>
          <w:p w:rsidR="00514AB7"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Ana fikir</w:t>
            </w:r>
          </w:p>
          <w:p w:rsidR="008C18CD"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Görsel okuma</w:t>
            </w:r>
          </w:p>
          <w:p w:rsidR="0002315D" w:rsidRPr="003C6A26" w:rsidRDefault="003442D9"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Grafik yorumlama</w:t>
            </w:r>
          </w:p>
          <w:p w:rsidR="002C4C3E" w:rsidRPr="0002315D"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sz w:val="22"/>
                <w:szCs w:val="22"/>
              </w:rPr>
              <w:t>Giriş, gelişme sonuç bölümleri</w:t>
            </w:r>
          </w:p>
          <w:p w:rsidR="00E01480" w:rsidRPr="00E01480" w:rsidRDefault="00E01480" w:rsidP="0002315D">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3"/>
        <w:gridCol w:w="10217"/>
      </w:tblGrid>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453F2C" w:rsidP="00AB236C">
            <w:pPr>
              <w:spacing w:before="20" w:after="20"/>
              <w:jc w:val="both"/>
              <w:rPr>
                <w:rFonts w:ascii="Gadugi" w:hAnsi="Gadugi" w:cs="Arial"/>
                <w:color w:val="000000"/>
              </w:rPr>
            </w:pPr>
            <w:r>
              <w:rPr>
                <w:rFonts w:ascii="Calibri" w:hAnsi="Calibri" w:cs="Calibri"/>
                <w:b/>
                <w:noProof/>
                <w:sz w:val="22"/>
                <w:szCs w:val="22"/>
              </w:rPr>
              <w:t xml:space="preserve">            </w:t>
            </w:r>
            <w:r w:rsidR="00195919">
              <w:rPr>
                <w:rFonts w:ascii="Calibri" w:hAnsi="Calibri" w:cs="Calibri"/>
                <w:b/>
                <w:noProof/>
                <w:sz w:val="22"/>
                <w:szCs w:val="22"/>
              </w:rPr>
              <w:drawing>
                <wp:inline distT="0" distB="0" distL="0" distR="0">
                  <wp:extent cx="1095375" cy="1381125"/>
                  <wp:effectExtent l="0" t="0" r="0"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381125"/>
                          </a:xfrm>
                          <a:prstGeom prst="rect">
                            <a:avLst/>
                          </a:prstGeom>
                          <a:noFill/>
                          <a:ln>
                            <a:noFill/>
                          </a:ln>
                        </pic:spPr>
                      </pic:pic>
                    </a:graphicData>
                  </a:graphic>
                </wp:inline>
              </w:drawing>
            </w:r>
          </w:p>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D46ACE" w:rsidRDefault="00195919" w:rsidP="00FF6BAC">
            <w:pPr>
              <w:spacing w:before="20" w:after="20"/>
              <w:rPr>
                <w:rFonts w:ascii="Gadugi" w:hAnsi="Gadugi" w:cs="Arial"/>
                <w:color w:val="000000"/>
              </w:rPr>
            </w:pPr>
            <w:r>
              <w:rPr>
                <w:noProof/>
              </w:rPr>
              <w:drawing>
                <wp:inline distT="0" distB="0" distL="0" distR="0">
                  <wp:extent cx="2143125" cy="1504950"/>
                  <wp:effectExtent l="0" t="0" r="0" b="0"/>
                  <wp:docPr id="3" name="Resim 3" descr="aziz sancar çiz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iz sancar çizg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1504950"/>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tc>
        <w:tc>
          <w:tcPr>
            <w:tcW w:w="6663" w:type="dxa"/>
          </w:tcPr>
          <w:p w:rsidR="00D46ACE" w:rsidRPr="00ED61EF" w:rsidRDefault="00D46ACE" w:rsidP="00122EC3">
            <w:pPr>
              <w:rPr>
                <w:rFonts w:ascii="Arial" w:hAnsi="Arial" w:cs="Arial"/>
                <w:sz w:val="22"/>
                <w:szCs w:val="22"/>
              </w:rPr>
            </w:pPr>
          </w:p>
          <w:p w:rsidR="00D46ACE" w:rsidRPr="00ED61EF" w:rsidRDefault="00182966" w:rsidP="00122EC3">
            <w:pPr>
              <w:rPr>
                <w:rFonts w:ascii="Arial" w:hAnsi="Arial" w:cs="Arial"/>
                <w:b/>
                <w:sz w:val="22"/>
                <w:szCs w:val="22"/>
              </w:rPr>
            </w:pPr>
            <w:r w:rsidRPr="00ED61EF">
              <w:rPr>
                <w:rFonts w:ascii="Arial" w:hAnsi="Arial" w:cs="Arial"/>
                <w:b/>
                <w:sz w:val="22"/>
                <w:szCs w:val="22"/>
              </w:rPr>
              <w:t>OKUMA</w:t>
            </w:r>
          </w:p>
          <w:p w:rsidR="00ED61EF" w:rsidRPr="00ED61EF" w:rsidRDefault="00ED61EF" w:rsidP="00ED61EF">
            <w:pPr>
              <w:rPr>
                <w:rFonts w:ascii="Arial" w:hAnsi="Arial" w:cs="Arial"/>
                <w:b/>
                <w:sz w:val="22"/>
                <w:szCs w:val="22"/>
              </w:rPr>
            </w:pPr>
            <w:r w:rsidRPr="00ED61EF">
              <w:rPr>
                <w:rFonts w:ascii="Arial" w:hAnsi="Arial" w:cs="Arial"/>
                <w:b/>
                <w:sz w:val="22"/>
                <w:szCs w:val="22"/>
              </w:rPr>
              <w:t>Akıcı Okuma</w:t>
            </w:r>
          </w:p>
          <w:p w:rsidR="00ED61EF" w:rsidRPr="00ED61EF" w:rsidRDefault="00ED61EF" w:rsidP="00ED61EF">
            <w:pPr>
              <w:rPr>
                <w:rFonts w:ascii="Arial" w:hAnsi="Arial" w:cs="Arial"/>
                <w:sz w:val="22"/>
                <w:szCs w:val="22"/>
              </w:rPr>
            </w:pPr>
            <w:r w:rsidRPr="00ED61EF">
              <w:rPr>
                <w:rFonts w:ascii="Arial" w:hAnsi="Arial" w:cs="Arial"/>
                <w:sz w:val="22"/>
                <w:szCs w:val="22"/>
              </w:rPr>
              <w:t>T.8.3.4. Okuma stratejilerini kullanır.</w:t>
            </w:r>
          </w:p>
          <w:p w:rsidR="00ED61EF" w:rsidRPr="00ED61EF" w:rsidRDefault="00ED61EF" w:rsidP="00ED61EF">
            <w:pPr>
              <w:rPr>
                <w:rFonts w:ascii="Arial" w:hAnsi="Arial" w:cs="Arial"/>
                <w:b/>
                <w:sz w:val="22"/>
                <w:szCs w:val="22"/>
              </w:rPr>
            </w:pPr>
            <w:r w:rsidRPr="00ED61EF">
              <w:rPr>
                <w:rFonts w:ascii="Arial" w:hAnsi="Arial" w:cs="Arial"/>
                <w:b/>
                <w:sz w:val="22"/>
                <w:szCs w:val="22"/>
              </w:rPr>
              <w:t>Söz Varlığı</w:t>
            </w:r>
          </w:p>
          <w:p w:rsidR="00ED61EF" w:rsidRPr="00ED61EF" w:rsidRDefault="00ED61EF" w:rsidP="00ED61EF">
            <w:pPr>
              <w:rPr>
                <w:rFonts w:ascii="Arial" w:hAnsi="Arial" w:cs="Arial"/>
                <w:sz w:val="22"/>
                <w:szCs w:val="22"/>
              </w:rPr>
            </w:pPr>
            <w:r w:rsidRPr="00ED61EF">
              <w:rPr>
                <w:rFonts w:ascii="Arial" w:hAnsi="Arial" w:cs="Arial"/>
                <w:sz w:val="22"/>
                <w:szCs w:val="22"/>
              </w:rPr>
              <w:t>T.8.3.5. Bağlamdan yararlanarak bilmediği kelime ve kelime gruplarının anlamını tahmin eder.</w:t>
            </w:r>
          </w:p>
          <w:p w:rsidR="00ED61EF" w:rsidRPr="00ED61EF" w:rsidRDefault="00ED61EF" w:rsidP="00ED61EF">
            <w:pPr>
              <w:rPr>
                <w:rFonts w:ascii="Arial" w:hAnsi="Arial" w:cs="Arial"/>
                <w:b/>
                <w:sz w:val="22"/>
                <w:szCs w:val="22"/>
              </w:rPr>
            </w:pPr>
            <w:r w:rsidRPr="00ED61EF">
              <w:rPr>
                <w:rFonts w:ascii="Arial" w:hAnsi="Arial" w:cs="Arial"/>
                <w:b/>
                <w:sz w:val="22"/>
                <w:szCs w:val="22"/>
              </w:rPr>
              <w:t>Anlama</w:t>
            </w:r>
          </w:p>
          <w:p w:rsidR="00ED61EF" w:rsidRPr="00ED61EF" w:rsidRDefault="00ED61EF" w:rsidP="00ED61EF">
            <w:pPr>
              <w:pStyle w:val="Default"/>
              <w:rPr>
                <w:rFonts w:ascii="Arial" w:hAnsi="Arial" w:cs="Arial"/>
                <w:sz w:val="22"/>
                <w:szCs w:val="22"/>
              </w:rPr>
            </w:pPr>
            <w:r w:rsidRPr="00ED61EF">
              <w:rPr>
                <w:rFonts w:ascii="Arial" w:hAnsi="Arial" w:cs="Arial"/>
                <w:sz w:val="22"/>
                <w:szCs w:val="22"/>
              </w:rPr>
              <w:t xml:space="preserve">T.8.3.14. Metinle ilgili soruları cevaplar. </w:t>
            </w:r>
          </w:p>
          <w:p w:rsidR="00ED61EF" w:rsidRPr="00ED61EF" w:rsidRDefault="00ED61EF" w:rsidP="00ED61EF">
            <w:pPr>
              <w:pStyle w:val="Default"/>
              <w:rPr>
                <w:rFonts w:ascii="Arial" w:hAnsi="Arial" w:cs="Arial"/>
                <w:sz w:val="22"/>
                <w:szCs w:val="22"/>
              </w:rPr>
            </w:pPr>
            <w:r w:rsidRPr="00ED61EF">
              <w:rPr>
                <w:rFonts w:ascii="Arial" w:hAnsi="Arial" w:cs="Arial"/>
                <w:bCs/>
                <w:sz w:val="22"/>
                <w:szCs w:val="22"/>
              </w:rPr>
              <w:t>T.8.3.18. Metindeki yardımcı fikirleri belirler.</w:t>
            </w:r>
            <w:r w:rsidRPr="00ED61EF">
              <w:rPr>
                <w:rFonts w:ascii="Arial" w:hAnsi="Arial" w:cs="Arial"/>
                <w:b/>
                <w:bCs/>
                <w:sz w:val="22"/>
                <w:szCs w:val="22"/>
              </w:rPr>
              <w:t xml:space="preserve"> </w:t>
            </w:r>
          </w:p>
          <w:p w:rsidR="00ED61EF" w:rsidRPr="00ED61EF" w:rsidRDefault="00ED61EF" w:rsidP="00ED61EF">
            <w:pPr>
              <w:rPr>
                <w:rFonts w:ascii="Arial" w:hAnsi="Arial" w:cs="Arial"/>
                <w:b/>
                <w:bCs/>
                <w:sz w:val="22"/>
                <w:szCs w:val="22"/>
              </w:rPr>
            </w:pPr>
            <w:r w:rsidRPr="00ED61EF">
              <w:rPr>
                <w:rFonts w:ascii="Arial" w:hAnsi="Arial" w:cs="Arial"/>
                <w:bCs/>
                <w:sz w:val="22"/>
                <w:szCs w:val="22"/>
              </w:rPr>
              <w:t>T.8.3.22. Metinde ele alınan sorunlara farklı çözümler üretir.</w:t>
            </w:r>
          </w:p>
          <w:p w:rsidR="00ED61EF" w:rsidRPr="00ED61EF" w:rsidRDefault="00ED61EF" w:rsidP="00ED61EF">
            <w:pPr>
              <w:rPr>
                <w:rFonts w:ascii="Arial" w:hAnsi="Arial" w:cs="Arial"/>
                <w:sz w:val="22"/>
                <w:szCs w:val="22"/>
              </w:rPr>
            </w:pPr>
            <w:r w:rsidRPr="00ED61EF">
              <w:rPr>
                <w:rFonts w:ascii="Arial" w:hAnsi="Arial" w:cs="Arial"/>
                <w:bCs/>
                <w:sz w:val="22"/>
                <w:szCs w:val="22"/>
              </w:rPr>
              <w:t>T.8.3.25. Okudukları ile ilgili çıkarımlarda bulunur.</w:t>
            </w:r>
          </w:p>
          <w:p w:rsidR="00ED61EF" w:rsidRPr="00ED61EF" w:rsidRDefault="00ED61EF" w:rsidP="00ED61EF">
            <w:pPr>
              <w:rPr>
                <w:rFonts w:ascii="Arial" w:hAnsi="Arial" w:cs="Arial"/>
                <w:bCs/>
                <w:sz w:val="22"/>
                <w:szCs w:val="22"/>
              </w:rPr>
            </w:pPr>
            <w:r w:rsidRPr="00ED61EF">
              <w:rPr>
                <w:rFonts w:ascii="Arial" w:hAnsi="Arial" w:cs="Arial"/>
                <w:bCs/>
                <w:sz w:val="22"/>
                <w:szCs w:val="22"/>
              </w:rPr>
              <w:t>T.8.3.26. Metin türlerini ayırt eder.</w:t>
            </w:r>
            <w:r w:rsidRPr="00ED61EF">
              <w:rPr>
                <w:rFonts w:ascii="Arial" w:hAnsi="Arial" w:cs="Arial"/>
                <w:b/>
                <w:bCs/>
                <w:sz w:val="22"/>
                <w:szCs w:val="22"/>
              </w:rPr>
              <w:t xml:space="preserve"> </w:t>
            </w:r>
            <w:r w:rsidRPr="00ED61EF">
              <w:rPr>
                <w:rFonts w:ascii="Arial" w:hAnsi="Arial" w:cs="Arial"/>
                <w:bCs/>
                <w:sz w:val="22"/>
                <w:szCs w:val="22"/>
              </w:rPr>
              <w:t xml:space="preserve">                                            </w:t>
            </w:r>
          </w:p>
          <w:p w:rsidR="00ED61EF" w:rsidRDefault="00ED61EF" w:rsidP="00ED61EF">
            <w:pPr>
              <w:rPr>
                <w:rFonts w:ascii="Arial" w:hAnsi="Arial" w:cs="Arial"/>
                <w:bCs/>
                <w:sz w:val="22"/>
                <w:szCs w:val="22"/>
              </w:rPr>
            </w:pPr>
            <w:r w:rsidRPr="00ED61EF">
              <w:rPr>
                <w:rFonts w:ascii="Arial" w:hAnsi="Arial" w:cs="Arial"/>
                <w:bCs/>
                <w:sz w:val="22"/>
                <w:szCs w:val="22"/>
              </w:rPr>
              <w:t>T.8.3.28. Metinde önemli noktaların vurgulanış biçimlerini kavrar.</w:t>
            </w:r>
          </w:p>
          <w:p w:rsidR="00CC53E4" w:rsidRPr="00CC53E4" w:rsidRDefault="00CC53E4" w:rsidP="00ED61EF">
            <w:pPr>
              <w:rPr>
                <w:rFonts w:ascii="Arial" w:hAnsi="Arial" w:cs="Arial"/>
                <w:sz w:val="22"/>
                <w:szCs w:val="22"/>
              </w:rPr>
            </w:pPr>
            <w:r w:rsidRPr="00CC53E4">
              <w:rPr>
                <w:rFonts w:ascii="Arial" w:hAnsi="Arial" w:cs="Arial"/>
                <w:color w:val="3D3D3D"/>
                <w:sz w:val="22"/>
                <w:szCs w:val="22"/>
                <w:shd w:val="clear" w:color="auto" w:fill="FFFFFF"/>
              </w:rPr>
              <w:t>T.8.3.29. Medya metinlerini analiz eder.</w:t>
            </w:r>
          </w:p>
          <w:p w:rsidR="003C6A26" w:rsidRPr="00ED61EF" w:rsidRDefault="00ED61EF" w:rsidP="00ED61EF">
            <w:pPr>
              <w:ind w:right="-57"/>
              <w:rPr>
                <w:rFonts w:ascii="Arial" w:hAnsi="Arial" w:cs="Arial"/>
                <w:bCs/>
                <w:sz w:val="22"/>
                <w:szCs w:val="22"/>
              </w:rPr>
            </w:pPr>
            <w:r w:rsidRPr="00ED61EF">
              <w:rPr>
                <w:rFonts w:ascii="Arial" w:hAnsi="Arial" w:cs="Arial"/>
                <w:bCs/>
                <w:sz w:val="22"/>
                <w:szCs w:val="22"/>
              </w:rPr>
              <w:t>T.8.3.32. Grafik, tablo ve çizelgeyle sunulan bilgileri yorumlar.</w:t>
            </w:r>
          </w:p>
          <w:p w:rsidR="00ED61EF" w:rsidRPr="00ED61EF" w:rsidRDefault="00ED61EF" w:rsidP="00ED61EF">
            <w:pPr>
              <w:ind w:right="-57"/>
              <w:rPr>
                <w:rFonts w:ascii="Arial" w:hAnsi="Arial" w:cs="Arial"/>
                <w:sz w:val="22"/>
                <w:szCs w:val="22"/>
              </w:rPr>
            </w:pPr>
          </w:p>
          <w:p w:rsidR="00D46ACE" w:rsidRPr="00ED61EF" w:rsidRDefault="00D46ACE" w:rsidP="00122EC3">
            <w:pPr>
              <w:pStyle w:val="AralkYok"/>
              <w:rPr>
                <w:rFonts w:ascii="Arial" w:hAnsi="Arial" w:cs="Arial"/>
                <w:b/>
              </w:rPr>
            </w:pPr>
            <w:r w:rsidRPr="00ED61EF">
              <w:rPr>
                <w:rFonts w:ascii="Arial" w:hAnsi="Arial" w:cs="Arial"/>
                <w:b/>
              </w:rPr>
              <w:t>KONUŞMA</w:t>
            </w:r>
          </w:p>
          <w:p w:rsidR="00ED61EF" w:rsidRPr="00ED61EF" w:rsidRDefault="00ED61EF" w:rsidP="00122EC3">
            <w:pPr>
              <w:rPr>
                <w:rFonts w:ascii="Arial" w:hAnsi="Arial" w:cs="Arial"/>
                <w:sz w:val="22"/>
                <w:szCs w:val="22"/>
              </w:rPr>
            </w:pPr>
            <w:r w:rsidRPr="00ED61EF">
              <w:rPr>
                <w:rFonts w:ascii="Arial" w:hAnsi="Arial" w:cs="Arial"/>
                <w:bCs/>
                <w:sz w:val="22"/>
                <w:szCs w:val="22"/>
              </w:rPr>
              <w:t xml:space="preserve">T.8.2.1. Hazırlıklı konuşma yapar. </w:t>
            </w:r>
            <w:r w:rsidRPr="00ED61EF">
              <w:rPr>
                <w:rFonts w:ascii="Arial" w:hAnsi="Arial" w:cs="Arial"/>
                <w:sz w:val="22"/>
                <w:szCs w:val="22"/>
              </w:rPr>
              <w:t xml:space="preserve">                </w:t>
            </w:r>
          </w:p>
          <w:p w:rsidR="00ED61EF" w:rsidRPr="00ED61EF" w:rsidRDefault="00ED61EF" w:rsidP="00122EC3">
            <w:pPr>
              <w:rPr>
                <w:rFonts w:ascii="Arial" w:hAnsi="Arial" w:cs="Arial"/>
                <w:sz w:val="22"/>
                <w:szCs w:val="22"/>
              </w:rPr>
            </w:pPr>
            <w:r w:rsidRPr="00ED61EF">
              <w:rPr>
                <w:rFonts w:ascii="Arial" w:hAnsi="Arial" w:cs="Arial"/>
                <w:sz w:val="22"/>
                <w:szCs w:val="22"/>
              </w:rPr>
              <w:t xml:space="preserve"> </w:t>
            </w:r>
            <w:r w:rsidRPr="00ED61EF">
              <w:rPr>
                <w:rFonts w:ascii="Arial" w:hAnsi="Arial" w:cs="Arial"/>
                <w:bCs/>
                <w:sz w:val="22"/>
                <w:szCs w:val="22"/>
              </w:rPr>
              <w:t xml:space="preserve">T.8.2.2. Hazırlıksız konuşma yapar. </w:t>
            </w:r>
            <w:r w:rsidRPr="00ED61EF">
              <w:rPr>
                <w:rFonts w:ascii="Arial" w:hAnsi="Arial" w:cs="Arial"/>
                <w:sz w:val="22"/>
                <w:szCs w:val="22"/>
              </w:rPr>
              <w:t xml:space="preserve">                  </w:t>
            </w:r>
          </w:p>
          <w:p w:rsidR="00ED61EF" w:rsidRPr="00ED61EF" w:rsidRDefault="00ED61EF" w:rsidP="00122EC3">
            <w:pPr>
              <w:rPr>
                <w:rFonts w:ascii="Arial" w:hAnsi="Arial" w:cs="Arial"/>
                <w:sz w:val="22"/>
                <w:szCs w:val="22"/>
              </w:rPr>
            </w:pPr>
            <w:r w:rsidRPr="00ED61EF">
              <w:rPr>
                <w:rFonts w:ascii="Arial" w:hAnsi="Arial" w:cs="Arial"/>
                <w:bCs/>
                <w:sz w:val="22"/>
                <w:szCs w:val="22"/>
              </w:rPr>
              <w:t xml:space="preserve">T.8.2.3. Konuşma stratejilerini uygular. </w:t>
            </w:r>
          </w:p>
          <w:p w:rsidR="00ED61EF" w:rsidRPr="00ED61EF" w:rsidRDefault="00ED61EF" w:rsidP="00122EC3">
            <w:pPr>
              <w:rPr>
                <w:rFonts w:ascii="Arial" w:hAnsi="Arial" w:cs="Arial"/>
                <w:sz w:val="22"/>
                <w:szCs w:val="22"/>
              </w:rPr>
            </w:pPr>
            <w:r w:rsidRPr="00ED61EF">
              <w:rPr>
                <w:rFonts w:ascii="Arial" w:hAnsi="Arial" w:cs="Arial"/>
                <w:bCs/>
                <w:sz w:val="22"/>
                <w:szCs w:val="22"/>
              </w:rPr>
              <w:t xml:space="preserve">T.8.2.4. Konuşmalarında beden dilini etkili bir şekilde kullanır. </w:t>
            </w:r>
            <w:r w:rsidRPr="00ED61EF">
              <w:rPr>
                <w:rFonts w:ascii="Arial" w:hAnsi="Arial" w:cs="Arial"/>
                <w:sz w:val="22"/>
                <w:szCs w:val="22"/>
              </w:rPr>
              <w:t xml:space="preserve">            </w:t>
            </w:r>
          </w:p>
          <w:p w:rsidR="00D46ACE" w:rsidRPr="00ED61EF" w:rsidRDefault="00ED61EF" w:rsidP="00122EC3">
            <w:pPr>
              <w:rPr>
                <w:rFonts w:ascii="Arial" w:hAnsi="Arial" w:cs="Arial"/>
                <w:sz w:val="22"/>
                <w:szCs w:val="22"/>
              </w:rPr>
            </w:pPr>
            <w:r w:rsidRPr="00ED61EF">
              <w:rPr>
                <w:rFonts w:ascii="Arial" w:hAnsi="Arial" w:cs="Arial"/>
                <w:sz w:val="22"/>
                <w:szCs w:val="22"/>
              </w:rPr>
              <w:t xml:space="preserve"> </w:t>
            </w:r>
            <w:r w:rsidRPr="00ED61EF">
              <w:rPr>
                <w:rFonts w:ascii="Arial" w:hAnsi="Arial" w:cs="Arial"/>
                <w:bCs/>
                <w:sz w:val="22"/>
                <w:szCs w:val="22"/>
              </w:rPr>
              <w:t>T.8.2.5. Kelimeleri anlamlarına uygun kullanır.</w:t>
            </w:r>
          </w:p>
          <w:p w:rsidR="00D46ACE" w:rsidRPr="00ED61EF" w:rsidRDefault="00D46ACE" w:rsidP="00122EC3">
            <w:pPr>
              <w:pStyle w:val="AralkYok"/>
              <w:rPr>
                <w:rFonts w:ascii="Arial" w:hAnsi="Arial" w:cs="Arial"/>
                <w:b/>
              </w:rPr>
            </w:pPr>
            <w:r w:rsidRPr="00ED61EF">
              <w:rPr>
                <w:rFonts w:ascii="Arial" w:hAnsi="Arial" w:cs="Arial"/>
                <w:b/>
              </w:rPr>
              <w:t>YAZMA</w:t>
            </w:r>
          </w:p>
          <w:p w:rsidR="00ED61EF" w:rsidRPr="00ED61EF" w:rsidRDefault="00ED61EF" w:rsidP="00ED61EF">
            <w:pPr>
              <w:rPr>
                <w:rFonts w:ascii="Arial" w:hAnsi="Arial" w:cs="Arial"/>
                <w:sz w:val="22"/>
                <w:szCs w:val="22"/>
              </w:rPr>
            </w:pPr>
            <w:r w:rsidRPr="00ED61EF">
              <w:rPr>
                <w:rFonts w:ascii="Arial" w:hAnsi="Arial" w:cs="Arial"/>
                <w:sz w:val="22"/>
                <w:szCs w:val="22"/>
              </w:rPr>
              <w:t>T.8.4.4. Yazma stratejilerini uygular.</w:t>
            </w:r>
          </w:p>
          <w:p w:rsidR="00ED61EF" w:rsidRPr="00ED61EF" w:rsidRDefault="00ED61EF" w:rsidP="00ED61EF">
            <w:pPr>
              <w:autoSpaceDE w:val="0"/>
              <w:autoSpaceDN w:val="0"/>
              <w:adjustRightInd w:val="0"/>
              <w:rPr>
                <w:rFonts w:ascii="Arial" w:hAnsi="Arial" w:cs="Arial"/>
                <w:sz w:val="22"/>
                <w:szCs w:val="22"/>
              </w:rPr>
            </w:pPr>
            <w:r w:rsidRPr="00ED61EF">
              <w:rPr>
                <w:rFonts w:ascii="Arial" w:hAnsi="Arial" w:cs="Arial"/>
                <w:sz w:val="22"/>
                <w:szCs w:val="22"/>
              </w:rPr>
              <w:t>T.8.4.18. Cümlenin ögelerini ayırt eder. (Özne ve yüklem)</w:t>
            </w:r>
          </w:p>
          <w:p w:rsidR="00D46ACE" w:rsidRPr="00ED61EF" w:rsidRDefault="003C6A26" w:rsidP="003C6A26">
            <w:pPr>
              <w:rPr>
                <w:rFonts w:ascii="Arial" w:hAnsi="Arial" w:cs="Arial"/>
                <w:bCs/>
                <w:sz w:val="22"/>
                <w:szCs w:val="22"/>
              </w:rPr>
            </w:pPr>
            <w:r w:rsidRPr="00ED61EF">
              <w:rPr>
                <w:rFonts w:ascii="Arial" w:hAnsi="Arial" w:cs="Arial"/>
                <w:bCs/>
                <w:sz w:val="22"/>
                <w:szCs w:val="22"/>
              </w:rPr>
              <w:t>T.8.4.10. Yazdıklarında yabancı dillerden alınmış, dilimize henüz yerleşmemiş kelimelerin Türkçelerini kullanır.</w:t>
            </w:r>
          </w:p>
          <w:p w:rsidR="003C6A26" w:rsidRPr="000132A3" w:rsidRDefault="003C6A26" w:rsidP="003C6A26">
            <w:pPr>
              <w:rPr>
                <w:rFonts w:ascii="Arial" w:hAnsi="Arial" w:cs="Arial"/>
                <w:bCs/>
                <w:sz w:val="22"/>
                <w:szCs w:val="22"/>
              </w:rPr>
            </w:pPr>
          </w:p>
          <w:p w:rsidR="003C6A26" w:rsidRPr="00440C62" w:rsidRDefault="003C6A26" w:rsidP="00ED61EF">
            <w:pPr>
              <w:rPr>
                <w:rFonts w:ascii="Arial" w:hAnsi="Arial" w:cs="Arial"/>
                <w:sz w:val="22"/>
                <w:szCs w:val="22"/>
              </w:rPr>
            </w:pPr>
          </w:p>
        </w:tc>
        <w:tc>
          <w:tcPr>
            <w:tcW w:w="10217" w:type="dxa"/>
          </w:tcPr>
          <w:p w:rsidR="00D46ACE" w:rsidRDefault="00D46ACE" w:rsidP="00122EC3">
            <w:pPr>
              <w:rPr>
                <w:sz w:val="18"/>
                <w:szCs w:val="16"/>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3" w:type="dxa"/>
          </w:tcPr>
          <w:p w:rsidR="00D46ACE" w:rsidRPr="00440C62" w:rsidRDefault="008976CC" w:rsidP="0076469E">
            <w:pPr>
              <w:spacing w:before="20" w:after="20"/>
              <w:rPr>
                <w:rFonts w:ascii="Arial" w:hAnsi="Arial" w:cs="Arial"/>
                <w:bCs/>
                <w:color w:val="000000"/>
                <w:sz w:val="22"/>
                <w:szCs w:val="22"/>
              </w:rPr>
            </w:pPr>
            <w:r>
              <w:rPr>
                <w:rFonts w:ascii="Arial" w:hAnsi="Arial" w:cs="Arial"/>
                <w:bCs/>
                <w:color w:val="000000"/>
                <w:sz w:val="22"/>
                <w:szCs w:val="22"/>
              </w:rPr>
              <w:t xml:space="preserve">Teknoloji, </w:t>
            </w:r>
            <w:r w:rsidR="0076469E">
              <w:rPr>
                <w:rFonts w:ascii="Arial" w:hAnsi="Arial" w:cs="Arial"/>
                <w:bCs/>
                <w:color w:val="000000"/>
                <w:sz w:val="22"/>
                <w:szCs w:val="22"/>
              </w:rPr>
              <w:t>başarı, azim, Aziz Sancar, emek, Nobel, çalışma…</w:t>
            </w:r>
          </w:p>
        </w:tc>
        <w:tc>
          <w:tcPr>
            <w:tcW w:w="10217" w:type="dxa"/>
          </w:tcPr>
          <w:p w:rsidR="00D46ACE" w:rsidRDefault="00D46ACE" w:rsidP="00502C1C">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3"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7" w:type="dxa"/>
          </w:tcPr>
          <w:p w:rsidR="00D46ACE" w:rsidRDefault="00D46ACE" w:rsidP="00AB236C">
            <w:pPr>
              <w:spacing w:before="20" w:after="20"/>
              <w:jc w:val="both"/>
              <w:rPr>
                <w:rFonts w:ascii="Arial" w:hAnsi="Arial" w:cs="Arial"/>
                <w:b/>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3" w:type="dxa"/>
          </w:tcPr>
          <w:p w:rsidR="00D46ACE" w:rsidRPr="00440C62" w:rsidRDefault="00D46ACE"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7"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2B28D7">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3" w:type="dxa"/>
          </w:tcPr>
          <w:p w:rsidR="00D46ACE" w:rsidRPr="00440C62" w:rsidRDefault="00D46ACE" w:rsidP="008976CC">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sidR="008976CC">
              <w:rPr>
                <w:rFonts w:ascii="Arial" w:hAnsi="Arial" w:cs="Arial"/>
                <w:bCs/>
                <w:color w:val="000000"/>
                <w:sz w:val="22"/>
                <w:szCs w:val="22"/>
              </w:rPr>
              <w:t xml:space="preserve">teknolojik gelişmeler </w:t>
            </w:r>
            <w:r>
              <w:rPr>
                <w:rFonts w:ascii="Arial" w:hAnsi="Arial" w:cs="Arial"/>
                <w:bCs/>
                <w:color w:val="000000"/>
                <w:sz w:val="22"/>
                <w:szCs w:val="22"/>
              </w:rPr>
              <w:t>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gazete kupürleri…</w:t>
            </w:r>
          </w:p>
        </w:tc>
        <w:tc>
          <w:tcPr>
            <w:tcW w:w="10217"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4F77ED">
        <w:tblPrEx>
          <w:tblCellMar>
            <w:top w:w="0" w:type="dxa"/>
            <w:bottom w:w="0" w:type="dxa"/>
          </w:tblCellMar>
        </w:tblPrEx>
        <w:trPr>
          <w:trHeight w:val="1262"/>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Dikkati Çekme</w:t>
            </w:r>
          </w:p>
          <w:p w:rsidR="008152DF" w:rsidRDefault="008152DF" w:rsidP="00AB236C">
            <w:pPr>
              <w:spacing w:before="20" w:after="20"/>
              <w:jc w:val="both"/>
              <w:rPr>
                <w:rFonts w:ascii="Gadugi" w:hAnsi="Gadugi" w:cs="Arial"/>
                <w:color w:val="000000"/>
              </w:rPr>
            </w:pPr>
          </w:p>
          <w:p w:rsidR="00D46ACE" w:rsidRDefault="00D46ACE" w:rsidP="00AB236C">
            <w:pPr>
              <w:spacing w:before="20" w:after="20"/>
              <w:jc w:val="both"/>
            </w:pPr>
          </w:p>
          <w:p w:rsidR="00A70146" w:rsidRDefault="00A70146" w:rsidP="00AB236C">
            <w:pPr>
              <w:spacing w:before="20" w:after="20"/>
              <w:jc w:val="both"/>
            </w:pPr>
          </w:p>
          <w:p w:rsidR="00A70146" w:rsidRPr="0051103A" w:rsidRDefault="00A70146" w:rsidP="00AB236C">
            <w:pPr>
              <w:spacing w:before="20" w:after="20"/>
              <w:jc w:val="both"/>
              <w:rPr>
                <w:rFonts w:ascii="Gadugi" w:hAnsi="Gadugi" w:cs="Arial"/>
                <w:color w:val="000000"/>
              </w:rPr>
            </w:pPr>
          </w:p>
        </w:tc>
        <w:tc>
          <w:tcPr>
            <w:tcW w:w="6663" w:type="dxa"/>
          </w:tcPr>
          <w:p w:rsidR="00A534B7" w:rsidRPr="00BC49E7" w:rsidRDefault="00BC49E7" w:rsidP="00A534B7">
            <w:pPr>
              <w:pStyle w:val="NormalWeb"/>
              <w:numPr>
                <w:ilvl w:val="0"/>
                <w:numId w:val="12"/>
              </w:numPr>
              <w:shd w:val="clear" w:color="auto" w:fill="FFFFFF"/>
              <w:spacing w:before="0" w:beforeAutospacing="0" w:after="0" w:afterAutospacing="0"/>
              <w:textAlignment w:val="baseline"/>
              <w:rPr>
                <w:rStyle w:val="Gl"/>
                <w:rFonts w:ascii="Arial" w:hAnsi="Arial" w:cs="Arial"/>
                <w:b w:val="0"/>
                <w:bCs w:val="0"/>
                <w:sz w:val="22"/>
                <w:szCs w:val="22"/>
              </w:rPr>
            </w:pPr>
            <w:r>
              <w:rPr>
                <w:rStyle w:val="Gl"/>
                <w:rFonts w:ascii="Arial" w:hAnsi="Arial" w:cs="Arial"/>
                <w:b w:val="0"/>
                <w:sz w:val="22"/>
                <w:szCs w:val="22"/>
                <w:bdr w:val="none" w:sz="0" w:space="0" w:color="auto" w:frame="1"/>
              </w:rPr>
              <w:t>Sizce en yararlı buluşlar nelerdir? Neden?</w:t>
            </w:r>
          </w:p>
          <w:p w:rsidR="00BC49E7" w:rsidRPr="00672CE6" w:rsidRDefault="00672CE6" w:rsidP="00A534B7">
            <w:pPr>
              <w:pStyle w:val="NormalWeb"/>
              <w:numPr>
                <w:ilvl w:val="0"/>
                <w:numId w:val="12"/>
              </w:numPr>
              <w:shd w:val="clear" w:color="auto" w:fill="FFFFFF"/>
              <w:spacing w:before="0" w:beforeAutospacing="0" w:after="0" w:afterAutospacing="0"/>
              <w:textAlignment w:val="baseline"/>
              <w:rPr>
                <w:rStyle w:val="Gl"/>
                <w:rFonts w:ascii="Arial" w:hAnsi="Arial" w:cs="Arial"/>
                <w:b w:val="0"/>
                <w:bCs w:val="0"/>
                <w:sz w:val="22"/>
                <w:szCs w:val="22"/>
              </w:rPr>
            </w:pPr>
            <w:r>
              <w:rPr>
                <w:rStyle w:val="Gl"/>
                <w:rFonts w:ascii="Arial" w:hAnsi="Arial" w:cs="Arial"/>
                <w:b w:val="0"/>
                <w:sz w:val="22"/>
                <w:szCs w:val="22"/>
                <w:bdr w:val="none" w:sz="0" w:space="0" w:color="auto" w:frame="1"/>
              </w:rPr>
              <w:t>Olumsuz şartlarda bile başarılı olan kişilerin özellikleri nelerdir? Açıklayınız.</w:t>
            </w:r>
          </w:p>
          <w:p w:rsidR="00672CE6" w:rsidRDefault="004425B8" w:rsidP="00A534B7">
            <w:pPr>
              <w:pStyle w:val="NormalWeb"/>
              <w:numPr>
                <w:ilvl w:val="0"/>
                <w:numId w:val="12"/>
              </w:numPr>
              <w:shd w:val="clear" w:color="auto" w:fill="FFFFFF"/>
              <w:spacing w:before="0" w:beforeAutospacing="0" w:after="0" w:afterAutospacing="0"/>
              <w:textAlignment w:val="baseline"/>
              <w:rPr>
                <w:rFonts w:ascii="Arial" w:hAnsi="Arial" w:cs="Arial"/>
                <w:sz w:val="22"/>
                <w:szCs w:val="22"/>
              </w:rPr>
            </w:pPr>
            <w:r>
              <w:rPr>
                <w:rFonts w:ascii="Arial" w:hAnsi="Arial" w:cs="Arial"/>
                <w:sz w:val="22"/>
                <w:szCs w:val="22"/>
              </w:rPr>
              <w:t>Bilim insanlarının özellikleri nelerdir?</w:t>
            </w:r>
          </w:p>
          <w:p w:rsidR="005A60F7" w:rsidRPr="005A60F7" w:rsidRDefault="005A60F7" w:rsidP="005A60F7">
            <w:pPr>
              <w:pStyle w:val="NormalWeb"/>
              <w:numPr>
                <w:ilvl w:val="0"/>
                <w:numId w:val="12"/>
              </w:numPr>
              <w:shd w:val="clear" w:color="auto" w:fill="FFFFFF"/>
              <w:spacing w:before="0" w:beforeAutospacing="0" w:after="0" w:afterAutospacing="0"/>
              <w:textAlignment w:val="baseline"/>
              <w:rPr>
                <w:rFonts w:ascii="Arial" w:hAnsi="Arial" w:cs="Arial"/>
                <w:sz w:val="22"/>
                <w:szCs w:val="22"/>
              </w:rPr>
            </w:pPr>
            <w:r w:rsidRPr="005A60F7">
              <w:rPr>
                <w:rFonts w:cs="Arial"/>
              </w:rPr>
              <w:t>Nobel Ödülü kimlere verilir?</w:t>
            </w:r>
          </w:p>
          <w:p w:rsidR="005A60F7" w:rsidRPr="00A534B7" w:rsidRDefault="005A60F7" w:rsidP="005A60F7">
            <w:pPr>
              <w:pStyle w:val="NormalWeb"/>
              <w:shd w:val="clear" w:color="auto" w:fill="FFFFFF"/>
              <w:spacing w:before="0" w:beforeAutospacing="0" w:after="0" w:afterAutospacing="0"/>
              <w:ind w:left="720"/>
              <w:textAlignment w:val="baseline"/>
              <w:rPr>
                <w:rFonts w:ascii="Arial" w:hAnsi="Arial" w:cs="Arial"/>
                <w:sz w:val="22"/>
                <w:szCs w:val="22"/>
              </w:rPr>
            </w:pPr>
          </w:p>
          <w:p w:rsidR="00FA0900" w:rsidRPr="004F77ED" w:rsidRDefault="00FA0900" w:rsidP="00A534B7">
            <w:pPr>
              <w:pStyle w:val="NormalWeb"/>
              <w:shd w:val="clear" w:color="auto" w:fill="FFFFFF"/>
              <w:spacing w:before="0" w:beforeAutospacing="0" w:after="0" w:afterAutospacing="0"/>
              <w:textAlignment w:val="baseline"/>
              <w:rPr>
                <w:rFonts w:ascii="Arial" w:hAnsi="Arial" w:cs="Arial"/>
                <w:sz w:val="22"/>
                <w:szCs w:val="22"/>
              </w:rPr>
            </w:pPr>
          </w:p>
        </w:tc>
        <w:tc>
          <w:tcPr>
            <w:tcW w:w="10217" w:type="dxa"/>
          </w:tcPr>
          <w:p w:rsidR="00D46ACE" w:rsidRPr="00122EC3" w:rsidRDefault="00D46ACE" w:rsidP="000132A3">
            <w:pPr>
              <w:pStyle w:val="NormalWeb"/>
              <w:numPr>
                <w:ilvl w:val="0"/>
                <w:numId w:val="3"/>
              </w:numPr>
              <w:rPr>
                <w:rStyle w:val="Gl"/>
                <w:rFonts w:ascii="Arial" w:hAnsi="Arial" w:cs="Arial"/>
                <w:b w:val="0"/>
                <w:sz w:val="22"/>
                <w:szCs w:val="22"/>
              </w:rPr>
            </w:pPr>
          </w:p>
        </w:tc>
      </w:tr>
      <w:tr w:rsidR="00D46ACE" w:rsidRPr="0051103A" w:rsidTr="002B28D7">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195919" w:rsidP="00AB236C">
            <w:pPr>
              <w:spacing w:before="20" w:after="20"/>
              <w:jc w:val="both"/>
              <w:rPr>
                <w:rFonts w:ascii="Gadugi" w:hAnsi="Gadugi" w:cs="Arial"/>
                <w:color w:val="000000"/>
              </w:rPr>
            </w:pPr>
            <w:r>
              <w:rPr>
                <w:noProof/>
              </w:rPr>
              <w:drawing>
                <wp:inline distT="0" distB="0" distL="0" distR="0">
                  <wp:extent cx="2105025" cy="1209675"/>
                  <wp:effectExtent l="0" t="0" r="0" b="0"/>
                  <wp:docPr id="4" name="Resim 4" descr="aziz sancar çiz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ziz sancar çizg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1209675"/>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047FAB" w:rsidRPr="0051103A" w:rsidRDefault="00047FAB" w:rsidP="00A534B7">
            <w:pPr>
              <w:rPr>
                <w:rFonts w:ascii="Gadugi" w:hAnsi="Gadugi" w:cs="Arial"/>
                <w:color w:val="000000"/>
              </w:rPr>
            </w:pPr>
          </w:p>
        </w:tc>
        <w:tc>
          <w:tcPr>
            <w:tcW w:w="6663" w:type="dxa"/>
          </w:tcPr>
          <w:p w:rsidR="0087280D" w:rsidRPr="0087280D" w:rsidRDefault="00D46ACE" w:rsidP="0087280D">
            <w:pPr>
              <w:pStyle w:val="NormalWeb"/>
              <w:shd w:val="clear" w:color="auto" w:fill="FFFFFF"/>
              <w:spacing w:before="0" w:beforeAutospacing="0" w:after="300" w:afterAutospacing="0"/>
              <w:textAlignment w:val="baseline"/>
              <w:rPr>
                <w:rFonts w:ascii="Arial" w:hAnsi="Arial" w:cs="Arial"/>
                <w:color w:val="2C2C2C"/>
                <w:sz w:val="22"/>
                <w:szCs w:val="22"/>
              </w:rPr>
            </w:pPr>
            <w:r w:rsidRPr="0034194B">
              <w:rPr>
                <w:rFonts w:ascii="Arial" w:hAnsi="Arial" w:cs="Arial"/>
                <w:sz w:val="22"/>
                <w:szCs w:val="22"/>
              </w:rPr>
              <w:t xml:space="preserve">Bu hafta </w:t>
            </w:r>
            <w:r w:rsidR="00266BA2">
              <w:rPr>
                <w:rFonts w:ascii="Arial" w:hAnsi="Arial" w:cs="Arial"/>
                <w:sz w:val="22"/>
                <w:szCs w:val="22"/>
              </w:rPr>
              <w:t>8</w:t>
            </w:r>
            <w:r w:rsidR="00BC49E7">
              <w:rPr>
                <w:rFonts w:ascii="Arial" w:hAnsi="Arial" w:cs="Arial"/>
                <w:sz w:val="22"/>
                <w:szCs w:val="22"/>
              </w:rPr>
              <w:t>8</w:t>
            </w:r>
            <w:r w:rsidRPr="0034194B">
              <w:rPr>
                <w:rFonts w:ascii="Arial" w:hAnsi="Arial" w:cs="Arial"/>
                <w:sz w:val="22"/>
                <w:szCs w:val="22"/>
              </w:rPr>
              <w:t>.sayfadaki “</w:t>
            </w:r>
            <w:r w:rsidR="00BC49E7">
              <w:rPr>
                <w:rFonts w:ascii="Arial" w:hAnsi="Arial" w:cs="Arial"/>
                <w:b/>
                <w:sz w:val="22"/>
                <w:szCs w:val="22"/>
              </w:rPr>
              <w:t>SİMİT VE PEYNİR’İE BİLİM İNSANI ÖYKÜLERİ</w:t>
            </w:r>
            <w:r w:rsidRPr="0034194B">
              <w:rPr>
                <w:rFonts w:ascii="Arial" w:hAnsi="Arial" w:cs="Arial"/>
                <w:sz w:val="22"/>
                <w:szCs w:val="22"/>
              </w:rPr>
              <w:t>” adlı metni işleyeceğiz.</w:t>
            </w:r>
            <w:r w:rsidR="00765EA9">
              <w:rPr>
                <w:rFonts w:ascii="Roboto" w:hAnsi="Roboto"/>
                <w:color w:val="3D3D3D"/>
                <w:sz w:val="21"/>
                <w:szCs w:val="21"/>
                <w:shd w:val="clear" w:color="auto" w:fill="FFFFFF"/>
              </w:rPr>
              <w:t xml:space="preserve"> </w:t>
            </w:r>
            <w:r w:rsidRPr="0034194B">
              <w:rPr>
                <w:rFonts w:ascii="Arial" w:hAnsi="Arial" w:cs="Arial"/>
                <w:sz w:val="22"/>
                <w:szCs w:val="22"/>
              </w:rPr>
              <w:t>Sev</w:t>
            </w:r>
            <w:r w:rsidRPr="003D7CD4">
              <w:rPr>
                <w:rFonts w:ascii="Arial" w:hAnsi="Arial" w:cs="Arial"/>
                <w:sz w:val="22"/>
                <w:szCs w:val="22"/>
              </w:rPr>
              <w:t>gili çocuklar</w:t>
            </w:r>
            <w:r w:rsidR="00396E57" w:rsidRPr="003D7CD4">
              <w:rPr>
                <w:rFonts w:ascii="Arial" w:hAnsi="Arial" w:cs="Arial"/>
                <w:sz w:val="22"/>
                <w:szCs w:val="22"/>
              </w:rPr>
              <w:t xml:space="preserve">, </w:t>
            </w:r>
            <w:r w:rsidRPr="0087280D">
              <w:rPr>
                <w:rFonts w:ascii="Arial" w:hAnsi="Arial" w:cs="Arial"/>
                <w:sz w:val="22"/>
                <w:szCs w:val="22"/>
              </w:rPr>
              <w:t xml:space="preserve"> </w:t>
            </w:r>
            <w:r w:rsidR="0087280D" w:rsidRPr="0087280D">
              <w:rPr>
                <w:rFonts w:ascii="Arial" w:hAnsi="Arial" w:cs="Arial"/>
                <w:color w:val="2C2C2C"/>
                <w:sz w:val="22"/>
                <w:szCs w:val="22"/>
              </w:rPr>
              <w:t xml:space="preserve">İnsanoğlu var olduğu günden bu güne kadar sürekli bir gelişim içerisinde olmuştur. </w:t>
            </w:r>
            <w:r w:rsidR="0087280D">
              <w:rPr>
                <w:rFonts w:ascii="Arial" w:hAnsi="Arial" w:cs="Arial"/>
                <w:color w:val="2C2C2C"/>
                <w:sz w:val="22"/>
                <w:szCs w:val="22"/>
              </w:rPr>
              <w:t>Ç</w:t>
            </w:r>
            <w:r w:rsidR="0087280D" w:rsidRPr="0087280D">
              <w:rPr>
                <w:rFonts w:ascii="Arial" w:hAnsi="Arial" w:cs="Arial"/>
                <w:color w:val="2C2C2C"/>
                <w:sz w:val="22"/>
                <w:szCs w:val="22"/>
              </w:rPr>
              <w:t xml:space="preserve">ağın şartlarına göre yaşamını sürdüren insan sürekli kendini daha iyiye hazırlama çabası içinde olmuştur. </w:t>
            </w:r>
            <w:r w:rsidR="0087280D">
              <w:rPr>
                <w:rFonts w:ascii="Arial" w:hAnsi="Arial" w:cs="Arial"/>
                <w:color w:val="2C2C2C"/>
                <w:sz w:val="22"/>
                <w:szCs w:val="22"/>
              </w:rPr>
              <w:t>Yaratıcının</w:t>
            </w:r>
            <w:r w:rsidR="0087280D" w:rsidRPr="0087280D">
              <w:rPr>
                <w:rFonts w:ascii="Arial" w:hAnsi="Arial" w:cs="Arial"/>
                <w:color w:val="2C2C2C"/>
                <w:sz w:val="22"/>
                <w:szCs w:val="22"/>
              </w:rPr>
              <w:t xml:space="preserve"> ona verdiği en güzel yeti olan aklını kullanarak işlerini daha kolay nasıl yaparım, daha faydalı nasıl olurum diye çalışıp durmuştur. İlk </w:t>
            </w:r>
            <w:r w:rsidR="0087280D">
              <w:rPr>
                <w:rFonts w:ascii="Arial" w:hAnsi="Arial" w:cs="Arial"/>
                <w:color w:val="2C2C2C"/>
                <w:sz w:val="22"/>
                <w:szCs w:val="22"/>
              </w:rPr>
              <w:t>Çağ’</w:t>
            </w:r>
            <w:r w:rsidR="0087280D" w:rsidRPr="0087280D">
              <w:rPr>
                <w:rFonts w:ascii="Arial" w:hAnsi="Arial" w:cs="Arial"/>
                <w:color w:val="2C2C2C"/>
                <w:sz w:val="22"/>
                <w:szCs w:val="22"/>
              </w:rPr>
              <w:t>da yük taşımanın zorluğu insana tekerleği bulmaya yönlendirdi. Taş devrinin eşyaları daha da geliştirilip güçlendirilerek bronz, demir gibi cağlara geçilmiştir.</w:t>
            </w:r>
          </w:p>
          <w:p w:rsidR="000E3CDB" w:rsidRDefault="0087280D" w:rsidP="0087280D">
            <w:pPr>
              <w:pStyle w:val="NormalWeb"/>
              <w:shd w:val="clear" w:color="auto" w:fill="FFFFFF"/>
              <w:spacing w:before="0" w:beforeAutospacing="0" w:after="300" w:afterAutospacing="0"/>
              <w:textAlignment w:val="baseline"/>
              <w:rPr>
                <w:rFonts w:ascii="Arial" w:hAnsi="Arial" w:cs="Arial"/>
                <w:color w:val="2C2C2C"/>
                <w:sz w:val="22"/>
                <w:szCs w:val="22"/>
              </w:rPr>
            </w:pPr>
            <w:r w:rsidRPr="0087280D">
              <w:rPr>
                <w:rFonts w:ascii="Arial" w:hAnsi="Arial" w:cs="Arial"/>
                <w:color w:val="2C2C2C"/>
                <w:sz w:val="22"/>
                <w:szCs w:val="22"/>
              </w:rPr>
              <w:t>Tarihe baktığımızda dönem dönem teknolojinin çok geliştiğini görmekteyiz. Sanayi devrimi bir dönüm noktası olabilir. Bu dönemden sonra hızlı bir büyüme, sanayi faaliyetleri ve teknoloji yükselmeye başladı. Günümüzde ise bilim ve teknolojiye baktığımızda çok çok ileri bir boyutta olduğunu görmekteyiz. Daha 30, 40 yıl öncesine kadar bir hayal gibi görünen bazı durumlar (Aya seyahat gibi) bilim ve teknolojinin gelişmesiyle hayal olmaktan çıkmıştır.</w:t>
            </w:r>
            <w:r w:rsidRPr="0087280D">
              <w:rPr>
                <w:rFonts w:ascii="Arial" w:hAnsi="Arial" w:cs="Arial"/>
                <w:color w:val="2C2C2C"/>
                <w:sz w:val="22"/>
                <w:szCs w:val="22"/>
              </w:rPr>
              <w:br/>
              <w:t>Bilim ve Teknoloji sayesinde insan hayatı kolaylaşmaya başlamış insanoğlu ve devletler sürekli bir yarışa girmiştir.</w:t>
            </w:r>
            <w:r w:rsidRPr="0087280D">
              <w:rPr>
                <w:rFonts w:ascii="Arial" w:hAnsi="Arial" w:cs="Arial"/>
                <w:color w:val="2C2C2C"/>
                <w:sz w:val="22"/>
                <w:szCs w:val="22"/>
              </w:rPr>
              <w:br/>
              <w:t xml:space="preserve">Son zamanlarda her ne kadar teknolojinin çok gelişmiş olmasına rağmen teknolojinin ve bilimin zararları tartışılır olmuştur. </w:t>
            </w:r>
          </w:p>
          <w:p w:rsidR="0087280D" w:rsidRPr="0087280D" w:rsidRDefault="0087280D" w:rsidP="0087280D">
            <w:pPr>
              <w:pStyle w:val="NormalWeb"/>
              <w:shd w:val="clear" w:color="auto" w:fill="FFFFFF"/>
              <w:spacing w:before="0" w:beforeAutospacing="0" w:after="300" w:afterAutospacing="0"/>
              <w:textAlignment w:val="baseline"/>
              <w:rPr>
                <w:rFonts w:ascii="Candara" w:hAnsi="Candara" w:cs="Tahoma"/>
                <w:b/>
                <w:sz w:val="22"/>
                <w:szCs w:val="22"/>
              </w:rPr>
            </w:pPr>
            <w:r w:rsidRPr="0087280D">
              <w:rPr>
                <w:rFonts w:ascii="Arial" w:hAnsi="Arial" w:cs="Arial"/>
                <w:color w:val="2C2C2C"/>
                <w:sz w:val="22"/>
                <w:szCs w:val="22"/>
                <w:shd w:val="clear" w:color="auto" w:fill="FFFFFF"/>
              </w:rPr>
              <w:t>Bilimin ve teknolojinin bilinçli eller altında gelişmesinde hiç bir zarar yoktur. Lâkin art niyetli kötü insanların eline geçtiğinde sıkıntıya sebep olur. Hayatı kolaylaştırmak için yapılan teknolojik gelişmeler beraberinde acı getirir. Bizlere düşen teknolojiye sahip olmak, geçmişimizde olduğu gibi bilime öncülük edip teknolojiyi emin ellerde geliştirmek olmalıdır.</w:t>
            </w:r>
          </w:p>
        </w:tc>
        <w:tc>
          <w:tcPr>
            <w:tcW w:w="10217"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A14D30" w:rsidRPr="0051103A" w:rsidTr="002B28D7">
        <w:tblPrEx>
          <w:tblCellMar>
            <w:top w:w="0" w:type="dxa"/>
            <w:bottom w:w="0" w:type="dxa"/>
          </w:tblCellMar>
        </w:tblPrEx>
        <w:trPr>
          <w:trHeight w:val="213"/>
        </w:trPr>
        <w:tc>
          <w:tcPr>
            <w:tcW w:w="3544" w:type="dxa"/>
          </w:tcPr>
          <w:p w:rsidR="00A14D30" w:rsidRPr="0051103A" w:rsidRDefault="00A14D30"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3" w:type="dxa"/>
          </w:tcPr>
          <w:p w:rsidR="00A14D30" w:rsidRPr="00204271" w:rsidRDefault="00A14D30" w:rsidP="00BC49E7">
            <w:pPr>
              <w:rPr>
                <w:rFonts w:ascii="Arial" w:hAnsi="Arial" w:cs="Arial"/>
                <w:sz w:val="23"/>
                <w:szCs w:val="23"/>
                <w:shd w:val="clear" w:color="auto" w:fill="FFFFFF"/>
              </w:rPr>
            </w:pPr>
            <w:r>
              <w:rPr>
                <w:rFonts w:ascii="Arial" w:hAnsi="Arial" w:cs="Arial"/>
                <w:sz w:val="23"/>
                <w:szCs w:val="23"/>
                <w:shd w:val="clear" w:color="auto" w:fill="FFFFFF"/>
              </w:rPr>
              <w:t xml:space="preserve">Bu hafta, </w:t>
            </w:r>
            <w:r w:rsidR="004425B8">
              <w:rPr>
                <w:rFonts w:ascii="Arial" w:hAnsi="Arial" w:cs="Arial"/>
                <w:sz w:val="23"/>
                <w:szCs w:val="23"/>
                <w:shd w:val="clear" w:color="auto" w:fill="FFFFFF"/>
              </w:rPr>
              <w:t>bilim insanlarının özellikleri hakkında bilgi sahibi olacaksınız.</w:t>
            </w:r>
          </w:p>
        </w:tc>
        <w:tc>
          <w:tcPr>
            <w:tcW w:w="10217" w:type="dxa"/>
          </w:tcPr>
          <w:p w:rsidR="00A14D30" w:rsidRDefault="00A14D30" w:rsidP="00122EC3">
            <w:pPr>
              <w:rPr>
                <w:rFonts w:ascii="Arial" w:hAnsi="Arial" w:cs="Arial"/>
                <w:color w:val="000000"/>
                <w:sz w:val="23"/>
                <w:szCs w:val="23"/>
                <w:shd w:val="clear" w:color="auto" w:fill="FFFFFF"/>
              </w:rPr>
            </w:pPr>
          </w:p>
        </w:tc>
      </w:tr>
      <w:tr w:rsidR="00A14D30" w:rsidRPr="0051103A" w:rsidTr="002B28D7">
        <w:tblPrEx>
          <w:tblCellMar>
            <w:top w:w="0" w:type="dxa"/>
            <w:bottom w:w="0" w:type="dxa"/>
          </w:tblCellMar>
        </w:tblPrEx>
        <w:trPr>
          <w:trHeight w:val="365"/>
        </w:trPr>
        <w:tc>
          <w:tcPr>
            <w:tcW w:w="10207" w:type="dxa"/>
            <w:gridSpan w:val="2"/>
          </w:tcPr>
          <w:p w:rsidR="00A14D30" w:rsidRDefault="00A14D30"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A14D30" w:rsidRDefault="00A14D30" w:rsidP="00ED61EF">
            <w:pPr>
              <w:spacing w:before="20" w:after="20"/>
              <w:rPr>
                <w:rFonts w:ascii="Arial" w:hAnsi="Arial" w:cs="Arial"/>
                <w:color w:val="000000"/>
              </w:rPr>
            </w:pPr>
          </w:p>
          <w:p w:rsidR="00A14D30" w:rsidRPr="00E128AF" w:rsidRDefault="00A14D30" w:rsidP="00ED61EF">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A14D30" w:rsidRDefault="00A14D30" w:rsidP="00E128AF">
            <w:pPr>
              <w:spacing w:before="20" w:after="20"/>
              <w:ind w:left="765"/>
              <w:jc w:val="both"/>
              <w:rPr>
                <w:rFonts w:ascii="Arial" w:hAnsi="Arial" w:cs="Arial"/>
                <w:b/>
                <w:bCs/>
                <w:color w:val="000000"/>
                <w:sz w:val="22"/>
                <w:szCs w:val="22"/>
              </w:rPr>
            </w:pPr>
          </w:p>
          <w:p w:rsidR="00A14D30" w:rsidRPr="00613840" w:rsidRDefault="00A14D30" w:rsidP="00E128AF">
            <w:pPr>
              <w:spacing w:before="20" w:after="20"/>
              <w:ind w:left="765"/>
              <w:jc w:val="both"/>
              <w:rPr>
                <w:rFonts w:ascii="Arial" w:hAnsi="Arial" w:cs="Arial"/>
                <w:b/>
                <w:color w:val="000000"/>
                <w:sz w:val="22"/>
                <w:szCs w:val="22"/>
              </w:rPr>
            </w:pPr>
            <w:r w:rsidRPr="00613840">
              <w:rPr>
                <w:rFonts w:ascii="Arial" w:hAnsi="Arial" w:cs="Arial"/>
                <w:b/>
                <w:bCs/>
                <w:color w:val="000000"/>
                <w:sz w:val="22"/>
                <w:szCs w:val="22"/>
              </w:rPr>
              <w:t>HAZIRLIK</w:t>
            </w:r>
          </w:p>
          <w:p w:rsidR="00A1044D" w:rsidRPr="00A1044D"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A1044D">
              <w:rPr>
                <w:rStyle w:val="Gl"/>
                <w:rFonts w:ascii="Arial" w:hAnsi="Arial" w:cs="Arial"/>
                <w:color w:val="000080"/>
                <w:sz w:val="22"/>
                <w:szCs w:val="22"/>
                <w:bdr w:val="none" w:sz="0" w:space="0" w:color="auto" w:frame="1"/>
              </w:rPr>
              <w:t>1. Sizce en yararlı buluşlar nelerdir? Neden?</w:t>
            </w:r>
          </w:p>
          <w:p w:rsidR="00A1044D" w:rsidRPr="00A1044D"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A1044D">
              <w:rPr>
                <w:rStyle w:val="Vurgu"/>
                <w:rFonts w:ascii="Arial" w:hAnsi="Arial" w:cs="Arial"/>
                <w:color w:val="000000"/>
                <w:sz w:val="22"/>
                <w:szCs w:val="22"/>
                <w:bdr w:val="none" w:sz="0" w:space="0" w:color="auto" w:frame="1"/>
              </w:rPr>
              <w:t>(örnek)</w:t>
            </w:r>
            <w:r w:rsidRPr="00A1044D">
              <w:rPr>
                <w:rFonts w:ascii="Arial" w:hAnsi="Arial" w:cs="Arial"/>
                <w:color w:val="000000"/>
                <w:sz w:val="22"/>
                <w:szCs w:val="22"/>
              </w:rPr>
              <w:t> Bence en yararlı buluşlar bilgisayar, telefon ve motorlu taşıtlardır. Bilgisayarlar sayesinde günlük hayatımızdaki pek çok soruna çözüm bulabiliyoruz. Telefonlar sayesinde dünyanın her yeriyle iletişim kurabiliyor, motorlu taşıtlar sayesinde dünyanın herhangi bir yerine kısa sürede ulaşabiliyoruz.</w:t>
            </w:r>
          </w:p>
          <w:p w:rsidR="00A1044D" w:rsidRPr="00A1044D"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A1044D">
              <w:rPr>
                <w:rStyle w:val="Gl"/>
                <w:rFonts w:ascii="Arial" w:hAnsi="Arial" w:cs="Arial"/>
                <w:color w:val="000080"/>
                <w:sz w:val="22"/>
                <w:szCs w:val="22"/>
                <w:bdr w:val="none" w:sz="0" w:space="0" w:color="auto" w:frame="1"/>
              </w:rPr>
              <w:t>2. Olumsuz şartlarda bile başarılı olan kişilerin özellikleri nelerdir? Açıklayınız.</w:t>
            </w:r>
          </w:p>
          <w:p w:rsidR="00A1044D"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A1044D">
              <w:rPr>
                <w:rFonts w:ascii="Arial" w:hAnsi="Arial" w:cs="Arial"/>
                <w:color w:val="000000"/>
                <w:sz w:val="22"/>
                <w:szCs w:val="22"/>
              </w:rPr>
              <w:t>Azimli, inançlı ve çalışkan olmalıdır. Başaracağına inanan, başarı için azmeden ve çalışan insanlar için engellerin bir önemi yoktur.</w:t>
            </w:r>
          </w:p>
          <w:p w:rsidR="000D67A8" w:rsidRPr="00873B4E" w:rsidRDefault="000D67A8" w:rsidP="000D67A8">
            <w:pPr>
              <w:rPr>
                <w:rFonts w:ascii="Arial" w:hAnsi="Arial" w:cs="Arial"/>
              </w:rPr>
            </w:pPr>
            <w:r>
              <w:rPr>
                <w:rFonts w:ascii="Arial" w:hAnsi="Arial" w:cs="Arial"/>
              </w:rPr>
              <w:lastRenderedPageBreak/>
              <w:t>H</w:t>
            </w:r>
            <w:r w:rsidRPr="00873B4E">
              <w:rPr>
                <w:rFonts w:ascii="Arial" w:hAnsi="Arial" w:cs="Arial"/>
                <w:bdr w:val="none" w:sz="0" w:space="0" w:color="auto" w:frame="1"/>
                <w:shd w:val="clear" w:color="auto" w:fill="FFFFFF"/>
              </w:rPr>
              <w:t>er insan gelecek için birçok hayal kurar. Hayal kurmayan bir insan neredeyse yoktur. İnsanların geleceğini kurmuş olduğu hayaller yönlendirir. İnsanlar istekleri, amaçları ve hayalini kurduğu zamanları gelecek insana getirecek mi diye hep merak eder. Her insan mücadele verdiği bu hayatta her zaman güzel bir gelecek hayal eder.</w:t>
            </w:r>
            <w:r>
              <w:rPr>
                <w:rFonts w:ascii="Arial" w:hAnsi="Arial" w:cs="Arial"/>
                <w:bdr w:val="none" w:sz="0" w:space="0" w:color="auto" w:frame="1"/>
                <w:shd w:val="clear" w:color="auto" w:fill="FFFFFF"/>
              </w:rPr>
              <w:t xml:space="preserve"> </w:t>
            </w:r>
            <w:r w:rsidRPr="00873B4E">
              <w:rPr>
                <w:rFonts w:ascii="Arial" w:hAnsi="Arial" w:cs="Arial"/>
                <w:shd w:val="clear" w:color="auto" w:fill="FFFFFF"/>
              </w:rPr>
              <w:t>İnsanlar hayatlarının birçok döneminde mutluluk ile ilgili hayallere sahiptir. İnsanın temel amacı bu dünyadaki ihtiyaçlarını ve isteklerini karşılamaktır. Fakat bu ihtiyaçların ve isteklerin karşılanması için insanlarım azim ile hareket etmeleri gerekmektedir. Ancak bu şekilde insanlar parlak bir geleceğe sahip olabilir. Hayalleri, istekleri ve amaçları olmayan insanlar gelecekten pek bir şey beklemezler. Bu yüzden kendilerini geliştirme ya da elde etmiş oldukları başarılar pek mümkün olmayabilir.</w:t>
            </w:r>
            <w:r>
              <w:rPr>
                <w:rFonts w:ascii="Arial" w:hAnsi="Arial" w:cs="Arial"/>
                <w:shd w:val="clear" w:color="auto" w:fill="FFFFFF"/>
              </w:rPr>
              <w:t xml:space="preserve"> </w:t>
            </w:r>
            <w:r w:rsidRPr="00873B4E">
              <w:rPr>
                <w:rFonts w:ascii="Arial" w:hAnsi="Arial" w:cs="Arial"/>
                <w:shd w:val="clear" w:color="auto" w:fill="FFFFFF"/>
              </w:rPr>
              <w:t>İnsanlar genellikle iyi bir işte çalışmak, çalıştığı bu işte başarı elde etmek ve aile kurmak isterler. Bu isteklerin gerçekleştiği zamanlarda da kendilerini mutlu olarak hayal ederler. Bu yüzden insanlar kendilerine hedef koyarak o hedefe ulaşmak için çaba sarf</w:t>
            </w:r>
            <w:r>
              <w:rPr>
                <w:rFonts w:ascii="Arial" w:hAnsi="Arial" w:cs="Arial"/>
                <w:shd w:val="clear" w:color="auto" w:fill="FFFFFF"/>
              </w:rPr>
              <w:t xml:space="preserve"> </w:t>
            </w:r>
            <w:r w:rsidRPr="00873B4E">
              <w:rPr>
                <w:rFonts w:ascii="Arial" w:hAnsi="Arial" w:cs="Arial"/>
                <w:shd w:val="clear" w:color="auto" w:fill="FFFFFF"/>
              </w:rPr>
              <w:t>ederler. Sarf</w:t>
            </w:r>
            <w:r>
              <w:rPr>
                <w:rFonts w:ascii="Arial" w:hAnsi="Arial" w:cs="Arial"/>
                <w:shd w:val="clear" w:color="auto" w:fill="FFFFFF"/>
              </w:rPr>
              <w:t xml:space="preserve"> </w:t>
            </w:r>
            <w:r w:rsidRPr="00873B4E">
              <w:rPr>
                <w:rFonts w:ascii="Arial" w:hAnsi="Arial" w:cs="Arial"/>
                <w:shd w:val="clear" w:color="auto" w:fill="FFFFFF"/>
              </w:rPr>
              <w:t>edilen çabaların karşılığını almak insana büyük bir haz verir. Fakat her insanın isteklerinin gerçekleşeceğine öncelikle inanması gerekir. Bu yüzden kararlı ve düşünceli olmak önemlidir. Hayatın her zaman insanlara güzel şeyler getirmeyeceği de dikkate alınarak pes edilmeden yola devam edilmesi gerekir.</w:t>
            </w:r>
          </w:p>
          <w:p w:rsidR="004425B8" w:rsidRPr="004425B8" w:rsidRDefault="004425B8" w:rsidP="000D67A8">
            <w:pPr>
              <w:pStyle w:val="Balk1"/>
              <w:shd w:val="clear" w:color="auto" w:fill="FFFFFF"/>
              <w:spacing w:before="300" w:beforeAutospacing="0" w:after="150" w:afterAutospacing="0"/>
              <w:jc w:val="center"/>
              <w:rPr>
                <w:rFonts w:ascii="Arial" w:hAnsi="Arial" w:cs="Arial"/>
                <w:bCs w:val="0"/>
                <w:color w:val="575757"/>
                <w:sz w:val="22"/>
                <w:szCs w:val="22"/>
              </w:rPr>
            </w:pPr>
            <w:r w:rsidRPr="004425B8">
              <w:rPr>
                <w:rFonts w:ascii="Arial" w:hAnsi="Arial" w:cs="Arial"/>
                <w:bCs w:val="0"/>
                <w:color w:val="575757"/>
                <w:sz w:val="22"/>
                <w:szCs w:val="22"/>
              </w:rPr>
              <w:t>Bilim İnsanının Özellikleri</w:t>
            </w:r>
          </w:p>
          <w:p w:rsidR="004425B8" w:rsidRPr="004425B8" w:rsidRDefault="004425B8" w:rsidP="004425B8">
            <w:pPr>
              <w:pStyle w:val="NormalWeb"/>
              <w:shd w:val="clear" w:color="auto" w:fill="FFFFFF"/>
              <w:spacing w:before="0" w:beforeAutospacing="0" w:after="150" w:afterAutospacing="0"/>
              <w:rPr>
                <w:rFonts w:ascii="Arial" w:hAnsi="Arial" w:cs="Arial"/>
                <w:color w:val="575757"/>
                <w:sz w:val="22"/>
                <w:szCs w:val="22"/>
              </w:rPr>
            </w:pPr>
            <w:r w:rsidRPr="004425B8">
              <w:rPr>
                <w:rFonts w:ascii="Arial" w:hAnsi="Arial" w:cs="Arial"/>
                <w:color w:val="575757"/>
                <w:sz w:val="22"/>
                <w:szCs w:val="22"/>
              </w:rPr>
              <w:t>Bir bilim insanının probleme çözüm bulması kolay değildir. Bilim insanının meraklı ve istekli olması sonuca ulaşmasında önemli rol oynar. Ayrıca bilim insanı çevresinde olup biten olayları gözlemleyerek genellemelere ulaşabilmelidir. Örneğin, günlük hayatta cisimlerin suda yüzmesini hemen herkes gözlemlemiş, ancak bunun nedenini araştırmamıştır. Arşimet, cismin suda “neden yüzdüğünü” sorgulayarak olaya bilimsel açıdan yaklaşmıştır.</w:t>
            </w:r>
            <w:r w:rsidRPr="004425B8">
              <w:rPr>
                <w:rFonts w:ascii="Arial" w:hAnsi="Arial" w:cs="Arial"/>
                <w:color w:val="575757"/>
                <w:sz w:val="22"/>
                <w:szCs w:val="22"/>
              </w:rPr>
              <w:br/>
              <w:t>Bilim insanı bilimsel bir probleme çözüm ararken sabırlı, istekli ve kararlı olmalıdır.</w:t>
            </w:r>
          </w:p>
          <w:p w:rsidR="004425B8" w:rsidRPr="004425B8" w:rsidRDefault="004425B8" w:rsidP="004425B8">
            <w:pPr>
              <w:pStyle w:val="NormalWeb"/>
              <w:shd w:val="clear" w:color="auto" w:fill="FFFFFF"/>
              <w:spacing w:before="0" w:beforeAutospacing="0" w:after="150" w:afterAutospacing="0"/>
              <w:rPr>
                <w:rFonts w:ascii="Arial" w:hAnsi="Arial" w:cs="Arial"/>
                <w:color w:val="575757"/>
                <w:sz w:val="22"/>
                <w:szCs w:val="22"/>
              </w:rPr>
            </w:pPr>
            <w:r w:rsidRPr="004425B8">
              <w:rPr>
                <w:rFonts w:ascii="Arial" w:hAnsi="Arial" w:cs="Arial"/>
                <w:color w:val="575757"/>
                <w:sz w:val="22"/>
                <w:szCs w:val="22"/>
              </w:rPr>
              <w:t>Akılcı ve gerçekçi davranarak insanlığa faydalı sonuçlar verecek konularda araştırma yapmalıdır. Şüpheci olmalı, daha önce konu ile ilgili ortaya</w:t>
            </w:r>
            <w:r w:rsidRPr="004425B8">
              <w:rPr>
                <w:rFonts w:ascii="Arial" w:hAnsi="Arial" w:cs="Arial"/>
                <w:color w:val="575757"/>
                <w:sz w:val="22"/>
                <w:szCs w:val="22"/>
              </w:rPr>
              <w:br/>
              <w:t>atılan fikirlerin etkisinde kalmamalı, kendi gözlemleriyle sonuca ulaşabilmelidir. Bilim insanı objektif ve tarafsız olmalıdır. Gözlem ve deneylerinde uygun yöntemleri belirleyebilmeli, yeniliklere açık olmalıdır.</w:t>
            </w:r>
            <w:r w:rsidRPr="004425B8">
              <w:rPr>
                <w:rFonts w:ascii="Arial" w:hAnsi="Arial" w:cs="Arial"/>
                <w:color w:val="575757"/>
                <w:sz w:val="22"/>
                <w:szCs w:val="22"/>
              </w:rPr>
              <w:br/>
              <w:t>Bilim insanı, diğer bilim insanlarının yaptığı çalışmaları  takip etmeli, literatür taraması yapmalıdır.</w:t>
            </w:r>
          </w:p>
          <w:p w:rsidR="004425B8" w:rsidRPr="004425B8" w:rsidRDefault="004425B8" w:rsidP="004425B8">
            <w:pPr>
              <w:pStyle w:val="NormalWeb"/>
              <w:shd w:val="clear" w:color="auto" w:fill="FFFFFF"/>
              <w:spacing w:before="0" w:beforeAutospacing="0" w:after="150" w:afterAutospacing="0"/>
              <w:rPr>
                <w:rFonts w:ascii="Arial" w:hAnsi="Arial" w:cs="Arial"/>
                <w:b/>
                <w:color w:val="575757"/>
                <w:sz w:val="22"/>
                <w:szCs w:val="22"/>
              </w:rPr>
            </w:pPr>
            <w:r w:rsidRPr="004425B8">
              <w:rPr>
                <w:rFonts w:ascii="Arial" w:hAnsi="Arial" w:cs="Arial"/>
                <w:b/>
                <w:color w:val="575757"/>
                <w:sz w:val="22"/>
                <w:szCs w:val="22"/>
              </w:rPr>
              <w:t>Bilim insanı;</w:t>
            </w:r>
          </w:p>
          <w:p w:rsidR="004425B8" w:rsidRPr="004425B8" w:rsidRDefault="004425B8" w:rsidP="004425B8">
            <w:pPr>
              <w:numPr>
                <w:ilvl w:val="0"/>
                <w:numId w:val="16"/>
              </w:numPr>
              <w:shd w:val="clear" w:color="auto" w:fill="FFFFFF"/>
              <w:spacing w:before="100" w:beforeAutospacing="1" w:after="100" w:afterAutospacing="1"/>
              <w:rPr>
                <w:rFonts w:ascii="Arial" w:hAnsi="Arial" w:cs="Arial"/>
                <w:color w:val="575757"/>
                <w:sz w:val="22"/>
                <w:szCs w:val="22"/>
              </w:rPr>
            </w:pPr>
            <w:r w:rsidRPr="004425B8">
              <w:rPr>
                <w:rFonts w:ascii="Arial" w:hAnsi="Arial" w:cs="Arial"/>
                <w:color w:val="575757"/>
                <w:sz w:val="22"/>
                <w:szCs w:val="22"/>
              </w:rPr>
              <w:t>Meraklı ve iyi bir gözlemcidir.</w:t>
            </w:r>
          </w:p>
          <w:p w:rsidR="004425B8" w:rsidRPr="004425B8" w:rsidRDefault="004425B8" w:rsidP="004425B8">
            <w:pPr>
              <w:numPr>
                <w:ilvl w:val="0"/>
                <w:numId w:val="16"/>
              </w:numPr>
              <w:shd w:val="clear" w:color="auto" w:fill="FFFFFF"/>
              <w:spacing w:before="100" w:beforeAutospacing="1" w:after="100" w:afterAutospacing="1"/>
              <w:rPr>
                <w:rFonts w:ascii="Arial" w:hAnsi="Arial" w:cs="Arial"/>
                <w:color w:val="575757"/>
                <w:sz w:val="22"/>
                <w:szCs w:val="22"/>
              </w:rPr>
            </w:pPr>
            <w:r w:rsidRPr="004425B8">
              <w:rPr>
                <w:rFonts w:ascii="Arial" w:hAnsi="Arial" w:cs="Arial"/>
                <w:color w:val="575757"/>
                <w:sz w:val="22"/>
                <w:szCs w:val="22"/>
              </w:rPr>
              <w:t>Kararlıdır.</w:t>
            </w:r>
          </w:p>
          <w:p w:rsidR="004425B8" w:rsidRPr="004425B8" w:rsidRDefault="004425B8" w:rsidP="004425B8">
            <w:pPr>
              <w:numPr>
                <w:ilvl w:val="0"/>
                <w:numId w:val="16"/>
              </w:numPr>
              <w:shd w:val="clear" w:color="auto" w:fill="FFFFFF"/>
              <w:spacing w:before="100" w:beforeAutospacing="1" w:after="100" w:afterAutospacing="1"/>
              <w:rPr>
                <w:rFonts w:ascii="Arial" w:hAnsi="Arial" w:cs="Arial"/>
                <w:color w:val="575757"/>
                <w:sz w:val="22"/>
                <w:szCs w:val="22"/>
              </w:rPr>
            </w:pPr>
            <w:r w:rsidRPr="004425B8">
              <w:rPr>
                <w:rFonts w:ascii="Arial" w:hAnsi="Arial" w:cs="Arial"/>
                <w:color w:val="575757"/>
                <w:sz w:val="22"/>
                <w:szCs w:val="22"/>
              </w:rPr>
              <w:t>Akılcıdır.</w:t>
            </w:r>
          </w:p>
          <w:p w:rsidR="004425B8" w:rsidRPr="004425B8" w:rsidRDefault="004425B8" w:rsidP="004425B8">
            <w:pPr>
              <w:numPr>
                <w:ilvl w:val="0"/>
                <w:numId w:val="16"/>
              </w:numPr>
              <w:shd w:val="clear" w:color="auto" w:fill="FFFFFF"/>
              <w:spacing w:before="100" w:beforeAutospacing="1" w:after="100" w:afterAutospacing="1"/>
              <w:rPr>
                <w:rFonts w:ascii="Arial" w:hAnsi="Arial" w:cs="Arial"/>
                <w:color w:val="575757"/>
                <w:sz w:val="22"/>
                <w:szCs w:val="22"/>
              </w:rPr>
            </w:pPr>
            <w:r w:rsidRPr="004425B8">
              <w:rPr>
                <w:rFonts w:ascii="Arial" w:hAnsi="Arial" w:cs="Arial"/>
                <w:color w:val="575757"/>
                <w:sz w:val="22"/>
                <w:szCs w:val="22"/>
              </w:rPr>
              <w:t>Şüphecidir.</w:t>
            </w:r>
          </w:p>
          <w:p w:rsidR="004425B8" w:rsidRPr="004425B8" w:rsidRDefault="004425B8" w:rsidP="004425B8">
            <w:pPr>
              <w:numPr>
                <w:ilvl w:val="0"/>
                <w:numId w:val="16"/>
              </w:numPr>
              <w:shd w:val="clear" w:color="auto" w:fill="FFFFFF"/>
              <w:spacing w:before="100" w:beforeAutospacing="1" w:after="100" w:afterAutospacing="1"/>
              <w:rPr>
                <w:rFonts w:ascii="Arial" w:hAnsi="Arial" w:cs="Arial"/>
                <w:color w:val="575757"/>
                <w:sz w:val="22"/>
                <w:szCs w:val="22"/>
              </w:rPr>
            </w:pPr>
            <w:r w:rsidRPr="004425B8">
              <w:rPr>
                <w:rFonts w:ascii="Arial" w:hAnsi="Arial" w:cs="Arial"/>
                <w:color w:val="575757"/>
                <w:sz w:val="22"/>
                <w:szCs w:val="22"/>
              </w:rPr>
              <w:t>Çalışmalarını sonuca ulaşıncaya kadar sürdürür.</w:t>
            </w:r>
          </w:p>
          <w:p w:rsidR="004425B8" w:rsidRPr="004425B8" w:rsidRDefault="004425B8" w:rsidP="004425B8">
            <w:pPr>
              <w:numPr>
                <w:ilvl w:val="0"/>
                <w:numId w:val="16"/>
              </w:numPr>
              <w:shd w:val="clear" w:color="auto" w:fill="FFFFFF"/>
              <w:spacing w:before="100" w:beforeAutospacing="1" w:after="100" w:afterAutospacing="1"/>
              <w:rPr>
                <w:rFonts w:ascii="Arial" w:hAnsi="Arial" w:cs="Arial"/>
                <w:color w:val="575757"/>
                <w:sz w:val="22"/>
                <w:szCs w:val="22"/>
              </w:rPr>
            </w:pPr>
            <w:r w:rsidRPr="004425B8">
              <w:rPr>
                <w:rFonts w:ascii="Arial" w:hAnsi="Arial" w:cs="Arial"/>
                <w:color w:val="575757"/>
                <w:sz w:val="22"/>
                <w:szCs w:val="22"/>
              </w:rPr>
              <w:t>Tarafsızdır.</w:t>
            </w:r>
          </w:p>
          <w:p w:rsidR="004425B8" w:rsidRPr="004425B8" w:rsidRDefault="004425B8" w:rsidP="004425B8">
            <w:pPr>
              <w:numPr>
                <w:ilvl w:val="0"/>
                <w:numId w:val="16"/>
              </w:numPr>
              <w:shd w:val="clear" w:color="auto" w:fill="FFFFFF"/>
              <w:spacing w:before="100" w:beforeAutospacing="1" w:after="100" w:afterAutospacing="1"/>
              <w:rPr>
                <w:rFonts w:ascii="Arial" w:hAnsi="Arial" w:cs="Arial"/>
                <w:color w:val="575757"/>
                <w:sz w:val="22"/>
                <w:szCs w:val="22"/>
              </w:rPr>
            </w:pPr>
            <w:r>
              <w:rPr>
                <w:rFonts w:ascii="Arial" w:hAnsi="Arial" w:cs="Arial"/>
                <w:color w:val="575757"/>
                <w:sz w:val="22"/>
                <w:szCs w:val="22"/>
              </w:rPr>
              <w:t>Otoriteye bağlı değildir.</w:t>
            </w:r>
          </w:p>
          <w:p w:rsidR="004425B8" w:rsidRPr="004425B8" w:rsidRDefault="004425B8" w:rsidP="004425B8">
            <w:pPr>
              <w:numPr>
                <w:ilvl w:val="0"/>
                <w:numId w:val="16"/>
              </w:numPr>
              <w:shd w:val="clear" w:color="auto" w:fill="FFFFFF"/>
              <w:spacing w:before="100" w:beforeAutospacing="1" w:after="100" w:afterAutospacing="1"/>
              <w:rPr>
                <w:rFonts w:ascii="Arial" w:hAnsi="Arial" w:cs="Arial"/>
                <w:color w:val="575757"/>
                <w:sz w:val="22"/>
                <w:szCs w:val="22"/>
              </w:rPr>
            </w:pPr>
            <w:r w:rsidRPr="004425B8">
              <w:rPr>
                <w:rFonts w:ascii="Arial" w:hAnsi="Arial" w:cs="Arial"/>
                <w:color w:val="575757"/>
                <w:sz w:val="22"/>
                <w:szCs w:val="22"/>
              </w:rPr>
              <w:t>Gözlem ve deneylerinde uygun yöntemi belirleyebilme,elindeki yöntem ve materyali en iyi şekilde kullanabilme yeteneğine sahiptir.</w:t>
            </w:r>
          </w:p>
          <w:p w:rsidR="00A14D30" w:rsidRPr="00613840" w:rsidRDefault="00A14D30" w:rsidP="00E128AF">
            <w:pPr>
              <w:spacing w:before="20" w:after="20"/>
              <w:jc w:val="both"/>
              <w:rPr>
                <w:rFonts w:ascii="Arial" w:hAnsi="Arial" w:cs="Arial"/>
                <w:color w:val="000000"/>
                <w:sz w:val="22"/>
                <w:szCs w:val="22"/>
              </w:rPr>
            </w:pPr>
          </w:p>
          <w:p w:rsidR="00A14D30" w:rsidRPr="00AC6256" w:rsidRDefault="00A14D30" w:rsidP="0066272C">
            <w:pPr>
              <w:spacing w:before="20" w:after="20"/>
              <w:rPr>
                <w:rFonts w:ascii="Arial" w:hAnsi="Arial" w:cs="Arial"/>
                <w:b/>
                <w:sz w:val="22"/>
                <w:szCs w:val="22"/>
              </w:rPr>
            </w:pPr>
            <w:r w:rsidRPr="00613840">
              <w:rPr>
                <w:rFonts w:ascii="Arial" w:hAnsi="Arial" w:cs="Arial"/>
                <w:b/>
                <w:sz w:val="22"/>
                <w:szCs w:val="22"/>
              </w:rPr>
              <w:t>Öğrencilere tamamlattırılacak.</w:t>
            </w:r>
            <w:r w:rsidR="00195919" w:rsidRPr="00613840">
              <w:rPr>
                <w:rFonts w:ascii="Arial" w:hAnsi="Arial" w:cs="Arial"/>
                <w:b/>
                <w:noProof/>
                <w:color w:val="0070C0"/>
                <w:sz w:val="22"/>
                <w:szCs w:val="22"/>
              </w:rPr>
              <mc:AlternateContent>
                <mc:Choice Requires="wps">
                  <w:drawing>
                    <wp:anchor distT="0" distB="0" distL="114300" distR="114300" simplePos="0" relativeHeight="251657728" behindDoc="0" locked="0" layoutInCell="1" allowOverlap="1">
                      <wp:simplePos x="0" y="0"/>
                      <wp:positionH relativeFrom="column">
                        <wp:posOffset>4255135</wp:posOffset>
                      </wp:positionH>
                      <wp:positionV relativeFrom="paragraph">
                        <wp:posOffset>147955</wp:posOffset>
                      </wp:positionV>
                      <wp:extent cx="1695450" cy="514350"/>
                      <wp:effectExtent l="9525" t="10160" r="9525" b="8890"/>
                      <wp:wrapNone/>
                      <wp:docPr id="2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7" style="position:absolute;margin-left:335.05pt;margin-top:11.65pt;width:133.5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195919" w:rsidP="0066272C">
            <w:pPr>
              <w:spacing w:before="20" w:after="20"/>
              <w:rPr>
                <w:rFonts w:ascii="Arial" w:hAnsi="Arial" w:cs="Arial"/>
                <w:b/>
                <w:color w:val="0070C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168910</wp:posOffset>
                      </wp:positionH>
                      <wp:positionV relativeFrom="paragraph">
                        <wp:posOffset>36195</wp:posOffset>
                      </wp:positionV>
                      <wp:extent cx="1695450" cy="514350"/>
                      <wp:effectExtent l="9525" t="5080" r="9525" b="13970"/>
                      <wp:wrapNone/>
                      <wp:docPr id="21"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8" style="position:absolute;margin-left:13.3pt;margin-top:2.85pt;width:133.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NQskds6AgAAdQQAAA4AAAAAAAAAAAAA&#10;AAAALgIAAGRycy9lMm9Eb2MueG1sUEsBAi0AFAAGAAgAAAAhAOAM9mTaAAAABwEAAA8AAAAAAAAA&#10;AAAAAAAAlAQAAGRycy9kb3ducmV2LnhtbFBLBQYAAAAABAAEAPMAAACbBQ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195919" w:rsidP="0066272C">
            <w:pPr>
              <w:spacing w:before="20" w:after="20"/>
              <w:rPr>
                <w:rFonts w:ascii="Arial" w:hAnsi="Arial" w:cs="Arial"/>
                <w:b/>
                <w:color w:val="0070C0"/>
                <w:sz w:val="22"/>
                <w:szCs w:val="22"/>
              </w:rPr>
            </w:pPr>
            <w:r w:rsidRPr="00613840">
              <w:rPr>
                <w:rFonts w:ascii="Arial" w:hAnsi="Arial" w:cs="Arial"/>
                <w:b/>
                <w:noProof/>
                <w:color w:val="0070C0"/>
                <w:sz w:val="22"/>
                <w:szCs w:val="22"/>
              </w:rPr>
              <mc:AlternateContent>
                <mc:Choice Requires="wps">
                  <w:drawing>
                    <wp:anchor distT="0" distB="0" distL="114300" distR="114300" simplePos="0" relativeHeight="251656704" behindDoc="0" locked="0" layoutInCell="1" allowOverlap="1">
                      <wp:simplePos x="0" y="0"/>
                      <wp:positionH relativeFrom="column">
                        <wp:posOffset>1988185</wp:posOffset>
                      </wp:positionH>
                      <wp:positionV relativeFrom="paragraph">
                        <wp:posOffset>95885</wp:posOffset>
                      </wp:positionV>
                      <wp:extent cx="2085975" cy="1133475"/>
                      <wp:effectExtent l="19050" t="19050" r="38100" b="47625"/>
                      <wp:wrapNone/>
                      <wp:docPr id="20"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A14D30" w:rsidRPr="00E53BE3" w:rsidRDefault="00076200" w:rsidP="00E53BE3">
                                  <w:r>
                                    <w:t>Alanında tanınmış insanlardan hangilerinin adını söyleyebilirsiniz</w:t>
                                  </w:r>
                                  <w:r w:rsidR="00A534B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9" style="position:absolute;margin-left:156.55pt;margin-top:7.55pt;width:164.2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" fillcolor="#f79646" strokecolor="#f2f2f2" strokeweight="3pt">
                      <v:shadow on="t" color="#974706" opacity=".5" offset="1pt"/>
                      <v:textbox>
                        <w:txbxContent>
                          <w:p w:rsidR="00A14D30" w:rsidRPr="00E53BE3" w:rsidRDefault="00076200" w:rsidP="00E53BE3">
                            <w:r>
                              <w:t>Alanında tanınmış insanlardan hangilerinin adını söyleyebilirsiniz</w:t>
                            </w:r>
                            <w:r w:rsidR="00A534B7">
                              <w:t>?</w:t>
                            </w:r>
                          </w:p>
                        </w:txbxContent>
                      </v:textbox>
                    </v:oval>
                  </w:pict>
                </mc:Fallback>
              </mc:AlternateContent>
            </w: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A14D30" w:rsidRPr="00613840" w:rsidRDefault="00195919" w:rsidP="0066272C">
            <w:pPr>
              <w:spacing w:before="20" w:after="20"/>
              <w:rPr>
                <w:rFonts w:ascii="Arial" w:hAnsi="Arial" w:cs="Arial"/>
                <w:b/>
                <w:color w:val="0070C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168910</wp:posOffset>
                      </wp:positionH>
                      <wp:positionV relativeFrom="paragraph">
                        <wp:posOffset>151130</wp:posOffset>
                      </wp:positionV>
                      <wp:extent cx="1695450" cy="514350"/>
                      <wp:effectExtent l="9525" t="13335" r="9525" b="5715"/>
                      <wp:wrapNone/>
                      <wp:docPr id="1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0" style="position:absolute;margin-left:13.3pt;margin-top:11.9pt;width:133.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YBzYYToCAAB1BAAADgAAAAAAAAAA&#10;AAAAAAAuAgAAZHJzL2Uyb0RvYy54bWxQSwECLQAUAAYACAAAACEA0s2U2twAAAAJAQAADwAAAAAA&#10;AAAAAAAAAACUBAAAZHJzL2Rvd25yZXYueG1sUEsFBgAAAAAEAAQA8wAAAJ0FAAAAAA==&#10;">
                      <v:textbox>
                        <w:txbxContent>
                          <w:p w:rsidR="00A14D30" w:rsidRDefault="00A14D30" w:rsidP="00E53BE3">
                            <w:r>
                              <w:t>…</w:t>
                            </w:r>
                          </w:p>
                          <w:p w:rsidR="00A14D30" w:rsidRPr="00E53BE3" w:rsidRDefault="00A14D30" w:rsidP="00E53BE3"/>
                        </w:txbxContent>
                      </v:textbox>
                    </v:roundrect>
                  </w:pict>
                </mc:Fallback>
              </mc:AlternateContent>
            </w:r>
            <w:r w:rsidRPr="00613840">
              <w:rPr>
                <w:rFonts w:ascii="Arial" w:hAnsi="Arial" w:cs="Arial"/>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4312285</wp:posOffset>
                      </wp:positionH>
                      <wp:positionV relativeFrom="paragraph">
                        <wp:posOffset>151130</wp:posOffset>
                      </wp:positionV>
                      <wp:extent cx="1695450" cy="514350"/>
                      <wp:effectExtent l="9525" t="13335" r="9525" b="5715"/>
                      <wp:wrapNone/>
                      <wp:docPr id="18"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1" style="position:absolute;margin-left:339.55pt;margin-top:11.9pt;width:133.5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AX8neY6AgAAdQQAAA4AAAAAAAAA&#10;AAAAAAAALgIAAGRycy9lMm9Eb2MueG1sUEsBAi0AFAAGAAgAAAAhAPVa7I7dAAAACgEAAA8AAAAA&#10;AAAAAAAAAAAAlAQAAGRycy9kb3ducmV2LnhtbFBLBQYAAAAABAAEAPMAAACeBQ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CA5905" w:rsidRDefault="00CA5905" w:rsidP="003169FD">
            <w:pPr>
              <w:pStyle w:val="NormalWeb"/>
              <w:shd w:val="clear" w:color="auto" w:fill="FFFFFF"/>
              <w:spacing w:before="0" w:beforeAutospacing="0" w:after="0" w:afterAutospacing="0"/>
              <w:textAlignment w:val="baseline"/>
              <w:rPr>
                <w:rFonts w:ascii="Arial" w:hAnsi="Arial" w:cs="Arial"/>
                <w:b/>
                <w:color w:val="FF0000"/>
                <w:sz w:val="22"/>
                <w:szCs w:val="22"/>
              </w:rPr>
            </w:pPr>
          </w:p>
          <w:p w:rsidR="00A14D30" w:rsidRDefault="00A14D30" w:rsidP="0066272C">
            <w:pPr>
              <w:spacing w:before="20" w:after="20"/>
              <w:rPr>
                <w:rFonts w:ascii="Arial" w:hAnsi="Arial" w:cs="Arial"/>
                <w:b/>
                <w:color w:val="0070C0"/>
                <w:sz w:val="22"/>
                <w:szCs w:val="22"/>
              </w:rPr>
            </w:pPr>
          </w:p>
          <w:p w:rsidR="00CD4F6E" w:rsidRDefault="00CD4F6E" w:rsidP="0066272C">
            <w:pPr>
              <w:spacing w:before="20" w:after="20"/>
              <w:rPr>
                <w:rFonts w:ascii="Arial" w:hAnsi="Arial" w:cs="Arial"/>
                <w:b/>
                <w:color w:val="0070C0"/>
                <w:sz w:val="22"/>
                <w:szCs w:val="22"/>
              </w:rPr>
            </w:pPr>
          </w:p>
          <w:p w:rsidR="00CD4F6E" w:rsidRDefault="00CD4F6E" w:rsidP="0066272C">
            <w:pPr>
              <w:spacing w:before="20" w:after="20"/>
              <w:rPr>
                <w:rFonts w:ascii="Arial" w:hAnsi="Arial" w:cs="Arial"/>
                <w:b/>
                <w:color w:val="0070C0"/>
                <w:sz w:val="22"/>
                <w:szCs w:val="22"/>
              </w:rPr>
            </w:pPr>
            <w:r>
              <w:rPr>
                <w:rFonts w:ascii="Arial" w:hAnsi="Arial" w:cs="Arial"/>
                <w:b/>
                <w:color w:val="0070C0"/>
                <w:sz w:val="22"/>
                <w:szCs w:val="22"/>
              </w:rPr>
              <w:t>SİMİT VE PEYNİR’İE BİLİM İNSANI ÖYKÜLERİ</w:t>
            </w:r>
          </w:p>
          <w:p w:rsidR="00CD4F6E" w:rsidRPr="00A1672F" w:rsidRDefault="00CD4F6E" w:rsidP="00CD4F6E">
            <w:pPr>
              <w:spacing w:before="20" w:after="20"/>
              <w:rPr>
                <w:rFonts w:ascii="Arial" w:hAnsi="Arial" w:cs="Arial"/>
                <w:b/>
              </w:rPr>
            </w:pPr>
            <w:r w:rsidRPr="00CD4F6E">
              <w:rPr>
                <w:rFonts w:ascii="Arial" w:hAnsi="Arial" w:cs="Arial"/>
                <w:b/>
                <w:color w:val="FF0000"/>
                <w:sz w:val="22"/>
                <w:szCs w:val="22"/>
              </w:rPr>
              <w:t>-</w:t>
            </w:r>
            <w:r>
              <w:rPr>
                <w:rFonts w:ascii="Arial" w:hAnsi="Arial" w:cs="Arial"/>
                <w:b/>
                <w:color w:val="FF0000"/>
              </w:rPr>
              <w:t xml:space="preserve"> AZİZ SANCAR-Anıtkabir’de</w:t>
            </w:r>
          </w:p>
          <w:p w:rsidR="00CD4F6E" w:rsidRPr="00A1672F" w:rsidRDefault="00CD4F6E" w:rsidP="00CD4F6E">
            <w:pPr>
              <w:spacing w:before="20" w:after="20"/>
              <w:rPr>
                <w:rFonts w:ascii="Arial" w:hAnsi="Arial" w:cs="Arial"/>
                <w:b/>
              </w:rPr>
            </w:pPr>
            <w:r>
              <w:rPr>
                <w:rFonts w:ascii="Arial" w:hAnsi="Arial" w:cs="Arial"/>
                <w:b/>
                <w:color w:val="FF0000"/>
              </w:rPr>
              <w:t>-AZİZ SANCAR-Aziz Sancar ile söyleşi</w:t>
            </w:r>
          </w:p>
          <w:p w:rsidR="00CD4F6E" w:rsidRDefault="00CD4F6E" w:rsidP="00CD4F6E">
            <w:pPr>
              <w:spacing w:before="20" w:after="20"/>
              <w:rPr>
                <w:rFonts w:ascii="Arial" w:hAnsi="Arial" w:cs="Arial"/>
                <w:b/>
                <w:color w:val="FF0000"/>
              </w:rPr>
            </w:pPr>
            <w:r>
              <w:rPr>
                <w:rFonts w:ascii="Arial" w:hAnsi="Arial" w:cs="Arial"/>
                <w:b/>
                <w:color w:val="FF0000"/>
              </w:rPr>
              <w:t>-AZİZ SANCAR-Nobel Ödülü niçin verilir?</w:t>
            </w:r>
          </w:p>
          <w:p w:rsidR="00CD4F6E" w:rsidRDefault="00CD4F6E" w:rsidP="00CD4F6E">
            <w:pPr>
              <w:spacing w:before="20" w:after="20"/>
              <w:rPr>
                <w:rFonts w:ascii="Arial" w:hAnsi="Arial" w:cs="Arial"/>
                <w:b/>
                <w:color w:val="FF0000"/>
              </w:rPr>
            </w:pPr>
          </w:p>
          <w:p w:rsidR="00CD4F6E" w:rsidRDefault="00CD4F6E" w:rsidP="00CD4F6E">
            <w:pPr>
              <w:spacing w:before="20" w:after="20"/>
              <w:rPr>
                <w:rFonts w:ascii="Arial" w:hAnsi="Arial" w:cs="Arial"/>
                <w:color w:val="000000"/>
              </w:rPr>
            </w:pPr>
            <w:r w:rsidRPr="00CD4F6E">
              <w:rPr>
                <w:rFonts w:ascii="Arial" w:hAnsi="Arial" w:cs="Arial"/>
                <w:color w:val="000000"/>
              </w:rPr>
              <w:t>İçerik videolarını aşağıdaki bağlantıdan indirebilirsiniz:</w:t>
            </w:r>
          </w:p>
          <w:p w:rsidR="00CD4F6E" w:rsidRPr="00236EBD" w:rsidRDefault="00236EBD" w:rsidP="00CD4F6E">
            <w:pPr>
              <w:spacing w:before="20" w:after="20"/>
              <w:rPr>
                <w:rFonts w:ascii="Arial" w:hAnsi="Arial" w:cs="Arial"/>
                <w:color w:val="000000"/>
                <w:sz w:val="23"/>
                <w:szCs w:val="23"/>
                <w:shd w:val="clear" w:color="auto" w:fill="FFFFFF"/>
              </w:rPr>
            </w:pPr>
            <w:hyperlink r:id="rId11" w:history="1">
              <w:r w:rsidRPr="00207E86">
                <w:rPr>
                  <w:rStyle w:val="Kpr"/>
                  <w:rFonts w:ascii="Arial" w:hAnsi="Arial" w:cs="Arial"/>
                  <w:sz w:val="23"/>
                  <w:szCs w:val="23"/>
                  <w:shd w:val="clear" w:color="auto" w:fill="FFFFFF"/>
                </w:rPr>
                <w:t>https://yadi.sk/d/5io4IyYi6P-RcA</w:t>
              </w:r>
            </w:hyperlink>
          </w:p>
          <w:p w:rsidR="00CD4F6E" w:rsidRPr="00613840" w:rsidRDefault="00CD4F6E" w:rsidP="0066272C">
            <w:pPr>
              <w:spacing w:before="20" w:after="20"/>
              <w:rPr>
                <w:rFonts w:ascii="Arial" w:hAnsi="Arial" w:cs="Arial"/>
                <w:b/>
                <w:color w:val="0070C0"/>
                <w:sz w:val="22"/>
                <w:szCs w:val="22"/>
              </w:rPr>
            </w:pP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color w:val="000000"/>
                <w:sz w:val="22"/>
                <w:szCs w:val="22"/>
              </w:rPr>
              <w:t>Metnin başlığı ve görselleri hakkında öğrenciler konuşturulacak.</w:t>
            </w: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color w:val="000000"/>
                <w:sz w:val="22"/>
                <w:szCs w:val="22"/>
              </w:rPr>
              <w:t>Metnin içeriği öğrenciler tarafından tahmin edilecek.(Metinde neler anlatılmış olabilir?)</w:t>
            </w: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bCs/>
                <w:color w:val="000000"/>
                <w:sz w:val="22"/>
                <w:szCs w:val="22"/>
              </w:rPr>
              <w:t xml:space="preserve">Ders kitabındaki görseller öğrenciler tarafından incelenecek ve öğrencilerin dikkati parça üzerine çekilecek. </w:t>
            </w:r>
          </w:p>
          <w:p w:rsidR="00A14D30" w:rsidRPr="00705C4D"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bCs/>
                <w:color w:val="000000"/>
                <w:sz w:val="22"/>
                <w:szCs w:val="22"/>
              </w:rPr>
              <w:t>Parç</w:t>
            </w:r>
            <w:r w:rsidRPr="00705C4D">
              <w:rPr>
                <w:rFonts w:ascii="Arial" w:hAnsi="Arial" w:cs="Arial"/>
                <w:bCs/>
                <w:color w:val="000000"/>
                <w:sz w:val="22"/>
                <w:szCs w:val="22"/>
              </w:rPr>
              <w:t>anın başlığı hakkında öğrencilere soru sorulacak.</w:t>
            </w:r>
          </w:p>
          <w:p w:rsidR="00A14D30" w:rsidRPr="00705C4D" w:rsidRDefault="00A14D30" w:rsidP="000132A3">
            <w:pPr>
              <w:numPr>
                <w:ilvl w:val="0"/>
                <w:numId w:val="2"/>
              </w:numPr>
              <w:spacing w:before="20" w:after="20"/>
              <w:jc w:val="both"/>
              <w:rPr>
                <w:rFonts w:ascii="Arial" w:hAnsi="Arial" w:cs="Arial"/>
                <w:color w:val="000000"/>
                <w:sz w:val="22"/>
                <w:szCs w:val="22"/>
              </w:rPr>
            </w:pPr>
            <w:r w:rsidRPr="00705C4D">
              <w:rPr>
                <w:rFonts w:ascii="Arial" w:hAnsi="Arial" w:cs="Arial"/>
                <w:bCs/>
                <w:color w:val="000000"/>
                <w:sz w:val="22"/>
                <w:szCs w:val="22"/>
              </w:rPr>
              <w:t>Güdüleme ve gözden geçirme bölümü söylenecek.</w:t>
            </w:r>
          </w:p>
          <w:p w:rsidR="00A14D30" w:rsidRPr="00705C4D" w:rsidRDefault="00A14D30" w:rsidP="000132A3">
            <w:pPr>
              <w:numPr>
                <w:ilvl w:val="0"/>
                <w:numId w:val="2"/>
              </w:numPr>
              <w:spacing w:before="20" w:after="20"/>
              <w:jc w:val="both"/>
              <w:rPr>
                <w:rFonts w:ascii="Arial" w:hAnsi="Arial" w:cs="Arial"/>
                <w:color w:val="000000"/>
                <w:sz w:val="22"/>
                <w:szCs w:val="22"/>
              </w:rPr>
            </w:pPr>
            <w:r w:rsidRPr="00705C4D">
              <w:rPr>
                <w:rFonts w:ascii="Arial" w:hAnsi="Arial" w:cs="Arial"/>
                <w:bCs/>
                <w:color w:val="000000"/>
                <w:sz w:val="22"/>
                <w:szCs w:val="22"/>
              </w:rPr>
              <w:t>Metin, öğretmen tarafından örnek olarak okunacak.</w:t>
            </w:r>
          </w:p>
          <w:p w:rsidR="00A14D30" w:rsidRPr="00705C4D" w:rsidRDefault="00A14D30" w:rsidP="000132A3">
            <w:pPr>
              <w:numPr>
                <w:ilvl w:val="0"/>
                <w:numId w:val="2"/>
              </w:numPr>
              <w:spacing w:before="20" w:after="20"/>
              <w:rPr>
                <w:rFonts w:ascii="Arial" w:hAnsi="Arial" w:cs="Arial"/>
                <w:color w:val="000000"/>
                <w:sz w:val="22"/>
                <w:szCs w:val="22"/>
              </w:rPr>
            </w:pPr>
            <w:r w:rsidRPr="00705C4D">
              <w:rPr>
                <w:rFonts w:ascii="Arial" w:hAnsi="Arial" w:cs="Arial"/>
                <w:bCs/>
                <w:color w:val="000000"/>
                <w:sz w:val="22"/>
                <w:szCs w:val="22"/>
              </w:rPr>
              <w:t>Öğrenciler tarafından anlaşılmayan, anlamı bilinmeyen kelimeler tespit edilecek.</w:t>
            </w:r>
          </w:p>
          <w:p w:rsidR="00A14D30" w:rsidRPr="00705C4D" w:rsidRDefault="00A14D30"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565"/>
              <w:gridCol w:w="2120"/>
              <w:gridCol w:w="2120"/>
              <w:gridCol w:w="2693"/>
            </w:tblGrid>
            <w:tr w:rsidR="00672CE6" w:rsidRPr="00705C4D" w:rsidTr="00672CE6">
              <w:tc>
                <w:tcPr>
                  <w:tcW w:w="2156" w:type="dxa"/>
                  <w:shd w:val="clear" w:color="auto" w:fill="FFFF00"/>
                </w:tcPr>
                <w:p w:rsidR="00672CE6" w:rsidRPr="00705C4D"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Azık</w:t>
                  </w:r>
                </w:p>
              </w:tc>
              <w:tc>
                <w:tcPr>
                  <w:tcW w:w="1565" w:type="dxa"/>
                  <w:shd w:val="clear" w:color="auto" w:fill="FFFF00"/>
                </w:tcPr>
                <w:p w:rsidR="00672CE6" w:rsidRPr="00705C4D"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Çıkın</w:t>
                  </w:r>
                </w:p>
              </w:tc>
              <w:tc>
                <w:tcPr>
                  <w:tcW w:w="2120" w:type="dxa"/>
                  <w:shd w:val="clear" w:color="auto" w:fill="FFFF00"/>
                </w:tcPr>
                <w:p w:rsidR="00672CE6"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Enzim</w:t>
                  </w:r>
                </w:p>
              </w:tc>
              <w:tc>
                <w:tcPr>
                  <w:tcW w:w="2120" w:type="dxa"/>
                  <w:shd w:val="clear" w:color="auto" w:fill="FFFF00"/>
                </w:tcPr>
                <w:p w:rsidR="00672CE6" w:rsidRPr="00705C4D"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Mikroorganizma</w:t>
                  </w:r>
                </w:p>
              </w:tc>
              <w:tc>
                <w:tcPr>
                  <w:tcW w:w="2693" w:type="dxa"/>
                  <w:shd w:val="clear" w:color="auto" w:fill="FFFF00"/>
                </w:tcPr>
                <w:p w:rsidR="00672CE6"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Endoplazmik retukulm</w:t>
                  </w:r>
                </w:p>
              </w:tc>
            </w:tr>
            <w:tr w:rsidR="00672CE6" w:rsidRPr="00705C4D" w:rsidTr="00672CE6">
              <w:tc>
                <w:tcPr>
                  <w:tcW w:w="2156" w:type="dxa"/>
                  <w:shd w:val="clear" w:color="auto" w:fill="FFFF00"/>
                </w:tcPr>
                <w:p w:rsidR="00672CE6" w:rsidRPr="00705C4D"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Kazık</w:t>
                  </w:r>
                </w:p>
              </w:tc>
              <w:tc>
                <w:tcPr>
                  <w:tcW w:w="1565" w:type="dxa"/>
                  <w:shd w:val="clear" w:color="auto" w:fill="FFFF00"/>
                </w:tcPr>
                <w:p w:rsidR="00672CE6" w:rsidRPr="00705C4D"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Sopa</w:t>
                  </w:r>
                </w:p>
              </w:tc>
              <w:tc>
                <w:tcPr>
                  <w:tcW w:w="2120" w:type="dxa"/>
                  <w:shd w:val="clear" w:color="auto" w:fill="FFFF00"/>
                </w:tcPr>
                <w:p w:rsidR="00672CE6"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Hasar</w:t>
                  </w:r>
                </w:p>
              </w:tc>
              <w:tc>
                <w:tcPr>
                  <w:tcW w:w="2120" w:type="dxa"/>
                  <w:shd w:val="clear" w:color="auto" w:fill="FFFF00"/>
                </w:tcPr>
                <w:p w:rsidR="00672CE6" w:rsidRPr="00705C4D"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Hücre</w:t>
                  </w:r>
                </w:p>
              </w:tc>
              <w:tc>
                <w:tcPr>
                  <w:tcW w:w="2693" w:type="dxa"/>
                  <w:shd w:val="clear" w:color="auto" w:fill="FFFF00"/>
                </w:tcPr>
                <w:p w:rsidR="00672CE6"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Guatr</w:t>
                  </w:r>
                </w:p>
              </w:tc>
            </w:tr>
            <w:tr w:rsidR="00672CE6" w:rsidRPr="00705C4D" w:rsidTr="00672CE6">
              <w:tc>
                <w:tcPr>
                  <w:tcW w:w="2156" w:type="dxa"/>
                  <w:shd w:val="clear" w:color="auto" w:fill="FFFF00"/>
                </w:tcPr>
                <w:p w:rsidR="00672CE6" w:rsidRPr="00705C4D"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Heybe</w:t>
                  </w:r>
                </w:p>
              </w:tc>
              <w:tc>
                <w:tcPr>
                  <w:tcW w:w="1565" w:type="dxa"/>
                  <w:shd w:val="clear" w:color="auto" w:fill="FFFF00"/>
                </w:tcPr>
                <w:p w:rsidR="00672CE6" w:rsidRPr="00705C4D"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Katetmek</w:t>
                  </w:r>
                </w:p>
              </w:tc>
              <w:tc>
                <w:tcPr>
                  <w:tcW w:w="2120" w:type="dxa"/>
                  <w:shd w:val="clear" w:color="auto" w:fill="FFFF00"/>
                </w:tcPr>
                <w:p w:rsidR="00672CE6" w:rsidRDefault="00C12A19" w:rsidP="001214C5">
                  <w:pPr>
                    <w:spacing w:before="20" w:after="20"/>
                    <w:jc w:val="both"/>
                    <w:rPr>
                      <w:rFonts w:ascii="Arial" w:hAnsi="Arial" w:cs="Arial"/>
                      <w:color w:val="000000"/>
                      <w:sz w:val="22"/>
                      <w:szCs w:val="22"/>
                    </w:rPr>
                  </w:pPr>
                  <w:r>
                    <w:rPr>
                      <w:rFonts w:ascii="Arial" w:hAnsi="Arial" w:cs="Arial"/>
                      <w:color w:val="000000"/>
                      <w:sz w:val="22"/>
                      <w:szCs w:val="22"/>
                    </w:rPr>
                    <w:t>Amfi</w:t>
                  </w:r>
                </w:p>
              </w:tc>
              <w:tc>
                <w:tcPr>
                  <w:tcW w:w="2120" w:type="dxa"/>
                  <w:shd w:val="clear" w:color="auto" w:fill="FFFF00"/>
                </w:tcPr>
                <w:p w:rsidR="00672CE6" w:rsidRPr="00705C4D"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Mitokondri</w:t>
                  </w:r>
                </w:p>
              </w:tc>
              <w:tc>
                <w:tcPr>
                  <w:tcW w:w="2693" w:type="dxa"/>
                  <w:shd w:val="clear" w:color="auto" w:fill="FFFF00"/>
                </w:tcPr>
                <w:p w:rsidR="00672CE6" w:rsidRDefault="00672CE6" w:rsidP="001214C5">
                  <w:pPr>
                    <w:spacing w:before="20" w:after="20"/>
                    <w:jc w:val="both"/>
                    <w:rPr>
                      <w:rFonts w:ascii="Arial" w:hAnsi="Arial" w:cs="Arial"/>
                      <w:color w:val="000000"/>
                      <w:sz w:val="22"/>
                      <w:szCs w:val="22"/>
                    </w:rPr>
                  </w:pPr>
                  <w:r>
                    <w:rPr>
                      <w:rFonts w:ascii="Arial" w:hAnsi="Arial" w:cs="Arial"/>
                      <w:color w:val="000000"/>
                      <w:sz w:val="22"/>
                      <w:szCs w:val="22"/>
                    </w:rPr>
                    <w:t>Laboratuvar</w:t>
                  </w:r>
                </w:p>
              </w:tc>
            </w:tr>
          </w:tbl>
          <w:p w:rsidR="00AC6256" w:rsidRPr="00705C4D" w:rsidRDefault="00AC6256" w:rsidP="00AA2324">
            <w:pPr>
              <w:spacing w:before="20" w:after="20"/>
              <w:rPr>
                <w:rFonts w:ascii="Arial" w:hAnsi="Arial" w:cs="Arial"/>
                <w:b/>
                <w:sz w:val="22"/>
                <w:szCs w:val="22"/>
              </w:rPr>
            </w:pPr>
          </w:p>
          <w:p w:rsidR="00A14D30" w:rsidRPr="00705C4D" w:rsidRDefault="00A14D30" w:rsidP="000132A3">
            <w:pPr>
              <w:numPr>
                <w:ilvl w:val="0"/>
                <w:numId w:val="2"/>
              </w:numPr>
              <w:spacing w:before="20" w:after="20"/>
              <w:rPr>
                <w:rFonts w:ascii="Arial" w:hAnsi="Arial" w:cs="Arial"/>
                <w:color w:val="000000"/>
                <w:sz w:val="22"/>
                <w:szCs w:val="22"/>
              </w:rPr>
            </w:pPr>
            <w:r w:rsidRPr="00705C4D">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A14D30" w:rsidRPr="00705C4D" w:rsidRDefault="00A14D30" w:rsidP="000132A3">
            <w:pPr>
              <w:numPr>
                <w:ilvl w:val="0"/>
                <w:numId w:val="2"/>
              </w:numPr>
              <w:spacing w:before="20" w:after="20"/>
              <w:rPr>
                <w:rFonts w:ascii="Arial" w:hAnsi="Arial" w:cs="Arial"/>
                <w:color w:val="000000"/>
                <w:sz w:val="22"/>
                <w:szCs w:val="22"/>
              </w:rPr>
            </w:pPr>
            <w:r w:rsidRPr="00705C4D">
              <w:rPr>
                <w:rFonts w:ascii="Arial" w:hAnsi="Arial" w:cs="Arial"/>
                <w:bCs/>
                <w:color w:val="000000"/>
                <w:sz w:val="22"/>
                <w:szCs w:val="22"/>
              </w:rPr>
              <w:t>Öğrencilere 5-8 kelimeden oluşan cümleler kurdurularak, bilinmeyen kelimeler anlamlandırılacak.</w:t>
            </w:r>
          </w:p>
          <w:p w:rsidR="00A14D30" w:rsidRPr="00705C4D" w:rsidRDefault="00A14D30" w:rsidP="000132A3">
            <w:pPr>
              <w:numPr>
                <w:ilvl w:val="0"/>
                <w:numId w:val="2"/>
              </w:numPr>
              <w:spacing w:before="20" w:after="20"/>
              <w:rPr>
                <w:rFonts w:ascii="Arial" w:hAnsi="Arial" w:cs="Arial"/>
                <w:color w:val="000000"/>
                <w:sz w:val="22"/>
                <w:szCs w:val="22"/>
              </w:rPr>
            </w:pPr>
            <w:r w:rsidRPr="00705C4D">
              <w:rPr>
                <w:rFonts w:ascii="Arial" w:hAnsi="Arial" w:cs="Arial"/>
                <w:bCs/>
                <w:color w:val="000000"/>
                <w:sz w:val="22"/>
                <w:szCs w:val="22"/>
              </w:rPr>
              <w:t>Yanlış telaffuz edilen kelimeler birlikte düzeltilecek.</w:t>
            </w:r>
          </w:p>
          <w:p w:rsidR="00A14D30" w:rsidRPr="00705C4D" w:rsidRDefault="00195919"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705C4D">
              <w:rPr>
                <w:rFonts w:ascii="Arial" w:hAnsi="Arial" w:cs="Arial"/>
                <w:noProof/>
                <w:color w:val="000000"/>
                <w:sz w:val="22"/>
                <w:szCs w:val="22"/>
              </w:rPr>
              <mc:AlternateContent>
                <mc:Choice Requires="wps">
                  <w:drawing>
                    <wp:anchor distT="0" distB="0" distL="114300" distR="114300" simplePos="0" relativeHeight="251652608" behindDoc="0" locked="0" layoutInCell="1" allowOverlap="1">
                      <wp:simplePos x="0" y="0"/>
                      <wp:positionH relativeFrom="column">
                        <wp:posOffset>1769110</wp:posOffset>
                      </wp:positionH>
                      <wp:positionV relativeFrom="paragraph">
                        <wp:posOffset>144780</wp:posOffset>
                      </wp:positionV>
                      <wp:extent cx="2724150" cy="419735"/>
                      <wp:effectExtent l="9525" t="12065" r="9525" b="6350"/>
                      <wp:wrapNone/>
                      <wp:docPr id="17"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2" style="position:absolute;margin-left:139.3pt;margin-top:11.4pt;width:214.5pt;height:3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" fillcolor="yellow">
                      <v:textbo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v:textbox>
                    </v:roundrect>
                  </w:pict>
                </mc:Fallback>
              </mc:AlternateContent>
            </w:r>
          </w:p>
          <w:p w:rsidR="00A14D30" w:rsidRPr="00D27186" w:rsidRDefault="00A14D30" w:rsidP="000F5DA3">
            <w:pPr>
              <w:spacing w:before="20" w:after="20"/>
              <w:rPr>
                <w:rFonts w:ascii="Arial" w:hAnsi="Arial" w:cs="Arial"/>
                <w:color w:val="000000"/>
                <w:sz w:val="22"/>
                <w:szCs w:val="22"/>
              </w:rPr>
            </w:pPr>
          </w:p>
          <w:p w:rsidR="00A14D30" w:rsidRPr="00D27186" w:rsidRDefault="00A14D30" w:rsidP="000F5DA3">
            <w:pPr>
              <w:spacing w:before="20" w:after="20"/>
              <w:rPr>
                <w:rFonts w:ascii="Arial" w:hAnsi="Arial" w:cs="Arial"/>
                <w:color w:val="000000"/>
                <w:sz w:val="22"/>
                <w:szCs w:val="22"/>
                <w:shd w:val="clear" w:color="auto" w:fill="FFFFFF"/>
              </w:rPr>
            </w:pP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80"/>
                <w:sz w:val="22"/>
                <w:szCs w:val="22"/>
                <w:bdr w:val="none" w:sz="0" w:space="0" w:color="auto" w:frame="1"/>
              </w:rPr>
              <w:t>Metnin bağlamından hareketle aşağıda verilen sözcükleri anlamlarıyla eşleştiriniz.</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Vurgu"/>
                <w:rFonts w:ascii="Arial" w:hAnsi="Arial" w:cs="Arial"/>
                <w:color w:val="000080"/>
                <w:sz w:val="22"/>
                <w:szCs w:val="22"/>
                <w:bdr w:val="none" w:sz="0" w:space="0" w:color="auto" w:frame="1"/>
              </w:rPr>
              <w:t>1. heybe – 2. çıkın – 3. bağ – 4. hâlihazır – 5. azık – 6. genetik – 7. özgü – 8. hücre</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( 3 ) Meyve bahçesi.</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 </w:t>
            </w:r>
            <w:r w:rsidRPr="00D27186">
              <w:rPr>
                <w:rFonts w:ascii="Arial" w:hAnsi="Arial" w:cs="Arial"/>
                <w:color w:val="FF0000"/>
                <w:sz w:val="22"/>
                <w:szCs w:val="22"/>
                <w:bdr w:val="none" w:sz="0" w:space="0" w:color="auto" w:frame="1"/>
              </w:rPr>
              <w:t>2</w:t>
            </w:r>
            <w:r w:rsidRPr="00D27186">
              <w:rPr>
                <w:rFonts w:ascii="Arial" w:hAnsi="Arial" w:cs="Arial"/>
                <w:color w:val="000000"/>
                <w:sz w:val="22"/>
                <w:szCs w:val="22"/>
              </w:rPr>
              <w:t> ) Bir beze sarılarak düğümlenmiş küçük bohça, çıkı.</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 </w:t>
            </w:r>
            <w:r w:rsidRPr="00D27186">
              <w:rPr>
                <w:rFonts w:ascii="Arial" w:hAnsi="Arial" w:cs="Arial"/>
                <w:color w:val="FF0000"/>
                <w:sz w:val="22"/>
                <w:szCs w:val="22"/>
                <w:bdr w:val="none" w:sz="0" w:space="0" w:color="auto" w:frame="1"/>
              </w:rPr>
              <w:t>1</w:t>
            </w:r>
            <w:r w:rsidRPr="00D27186">
              <w:rPr>
                <w:rFonts w:ascii="Arial" w:hAnsi="Arial" w:cs="Arial"/>
                <w:color w:val="000000"/>
                <w:sz w:val="22"/>
                <w:szCs w:val="22"/>
              </w:rPr>
              <w:t> ) At, eşek vb. binek hayvanlarının eyeri üzerine geçirilen veya omuzda taşınan, içine öteberi koymaya yarayan, kilim veya halıdan yapılmış iki gözlü torba.</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 </w:t>
            </w:r>
            <w:r w:rsidRPr="00D27186">
              <w:rPr>
                <w:rFonts w:ascii="Arial" w:hAnsi="Arial" w:cs="Arial"/>
                <w:color w:val="FF0000"/>
                <w:sz w:val="22"/>
                <w:szCs w:val="22"/>
                <w:bdr w:val="none" w:sz="0" w:space="0" w:color="auto" w:frame="1"/>
              </w:rPr>
              <w:t>7</w:t>
            </w:r>
            <w:r w:rsidRPr="00D27186">
              <w:rPr>
                <w:rFonts w:ascii="Arial" w:hAnsi="Arial" w:cs="Arial"/>
                <w:color w:val="000000"/>
                <w:sz w:val="22"/>
                <w:szCs w:val="22"/>
              </w:rPr>
              <w:t> ) Birine, bir şeye ait olan, öze, has, mahsus.</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 </w:t>
            </w:r>
            <w:r w:rsidRPr="00D27186">
              <w:rPr>
                <w:rFonts w:ascii="Arial" w:hAnsi="Arial" w:cs="Arial"/>
                <w:color w:val="FF0000"/>
                <w:sz w:val="22"/>
                <w:szCs w:val="22"/>
                <w:bdr w:val="none" w:sz="0" w:space="0" w:color="auto" w:frame="1"/>
              </w:rPr>
              <w:t>6</w:t>
            </w:r>
            <w:r w:rsidRPr="00D27186">
              <w:rPr>
                <w:rFonts w:ascii="Arial" w:hAnsi="Arial" w:cs="Arial"/>
                <w:color w:val="000000"/>
                <w:sz w:val="22"/>
                <w:szCs w:val="22"/>
              </w:rPr>
              <w:t> ) Kalıtım bilimi.</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 </w:t>
            </w:r>
            <w:r w:rsidRPr="00D27186">
              <w:rPr>
                <w:rFonts w:ascii="Arial" w:hAnsi="Arial" w:cs="Arial"/>
                <w:color w:val="FF0000"/>
                <w:sz w:val="22"/>
                <w:szCs w:val="22"/>
                <w:bdr w:val="none" w:sz="0" w:space="0" w:color="auto" w:frame="1"/>
              </w:rPr>
              <w:t>4</w:t>
            </w:r>
            <w:r w:rsidRPr="00D27186">
              <w:rPr>
                <w:rFonts w:ascii="Arial" w:hAnsi="Arial" w:cs="Arial"/>
                <w:color w:val="000000"/>
                <w:sz w:val="22"/>
                <w:szCs w:val="22"/>
              </w:rPr>
              <w:t> ) Şimdiki durum, şu anda, bugünlerde.</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 </w:t>
            </w:r>
            <w:r w:rsidRPr="00D27186">
              <w:rPr>
                <w:rFonts w:ascii="Arial" w:hAnsi="Arial" w:cs="Arial"/>
                <w:color w:val="FF0000"/>
                <w:sz w:val="22"/>
                <w:szCs w:val="22"/>
                <w:bdr w:val="none" w:sz="0" w:space="0" w:color="auto" w:frame="1"/>
              </w:rPr>
              <w:t>5</w:t>
            </w:r>
            <w:r w:rsidRPr="00D27186">
              <w:rPr>
                <w:rFonts w:ascii="Arial" w:hAnsi="Arial" w:cs="Arial"/>
                <w:color w:val="000000"/>
                <w:sz w:val="22"/>
                <w:szCs w:val="22"/>
              </w:rPr>
              <w:t> ) Gereken yiyecek ve içecek şeyler, nevale.</w:t>
            </w:r>
          </w:p>
          <w:p w:rsidR="00A14D30" w:rsidRPr="00D27186" w:rsidRDefault="00195919" w:rsidP="00EB2935">
            <w:pPr>
              <w:spacing w:before="20" w:after="20"/>
              <w:rPr>
                <w:rFonts w:ascii="Arial" w:hAnsi="Arial" w:cs="Arial"/>
                <w:color w:val="000000"/>
                <w:sz w:val="22"/>
                <w:szCs w:val="22"/>
              </w:rPr>
            </w:pPr>
            <w:r w:rsidRPr="00D27186">
              <w:rPr>
                <w:rFonts w:ascii="Arial" w:hAnsi="Arial" w:cs="Arial"/>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1721485</wp:posOffset>
                      </wp:positionH>
                      <wp:positionV relativeFrom="paragraph">
                        <wp:posOffset>142875</wp:posOffset>
                      </wp:positionV>
                      <wp:extent cx="2724150" cy="419735"/>
                      <wp:effectExtent l="9525" t="8255" r="9525" b="10160"/>
                      <wp:wrapNone/>
                      <wp:docPr id="1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margin-left:135.55pt;margin-top:11.25pt;width:214.5pt;height:33.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v:textbox>
                    </v:roundrect>
                  </w:pict>
                </mc:Fallback>
              </mc:AlternateContent>
            </w:r>
          </w:p>
          <w:p w:rsidR="00A14D30" w:rsidRPr="00D27186" w:rsidRDefault="00A14D30" w:rsidP="00EB2935">
            <w:pPr>
              <w:spacing w:before="20" w:after="20"/>
              <w:rPr>
                <w:rFonts w:ascii="Arial" w:hAnsi="Arial" w:cs="Arial"/>
                <w:color w:val="000000"/>
                <w:sz w:val="22"/>
                <w:szCs w:val="22"/>
              </w:rPr>
            </w:pPr>
          </w:p>
          <w:p w:rsidR="00A14D30" w:rsidRPr="00D27186" w:rsidRDefault="00A14D30" w:rsidP="00EB2935">
            <w:pPr>
              <w:spacing w:before="20" w:after="20"/>
              <w:rPr>
                <w:rFonts w:ascii="Arial" w:hAnsi="Arial" w:cs="Arial"/>
                <w:color w:val="000000"/>
                <w:sz w:val="22"/>
                <w:szCs w:val="22"/>
              </w:rPr>
            </w:pPr>
          </w:p>
          <w:p w:rsidR="00A14D30" w:rsidRPr="00D27186" w:rsidRDefault="00A14D3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80"/>
                <w:sz w:val="22"/>
                <w:szCs w:val="22"/>
                <w:bdr w:val="none" w:sz="0" w:space="0" w:color="auto" w:frame="1"/>
              </w:rPr>
              <w:t>Okuduğunuz çizgi romandan hareketle aşağıdaki soruları yanıtlayınız.</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00"/>
                <w:sz w:val="22"/>
                <w:szCs w:val="22"/>
                <w:bdr w:val="none" w:sz="0" w:space="0" w:color="auto" w:frame="1"/>
              </w:rPr>
              <w:t>1. Küçük Aziz, ağabeyinin fen ve tabiat bilgisi ders kitabından hangi bilgileri öğreniyor?</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r w:rsidRPr="00D27186">
              <w:rPr>
                <w:rFonts w:ascii="Arial" w:hAnsi="Arial" w:cs="Arial"/>
                <w:color w:val="000000"/>
                <w:sz w:val="22"/>
                <w:szCs w:val="22"/>
              </w:rPr>
              <w:t>Mikroorganizmalar, bitkiler ve hayvanların hücre ya da hücrelerden oluştuğunu, hücrelerde o canlıya özgü genetik bilgiler bulunduğunu öğreniyor.</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00"/>
                <w:sz w:val="22"/>
                <w:szCs w:val="22"/>
                <w:bdr w:val="none" w:sz="0" w:space="0" w:color="auto" w:frame="1"/>
              </w:rPr>
              <w:t>2. Mardin’de doktorluk yapan Aziz Sancar ABD’ye neden gidiyor? Siz de yurt dışında eğitim almak ister misiniz? Niçin?</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r w:rsidRPr="00D27186">
              <w:rPr>
                <w:rFonts w:ascii="Arial" w:hAnsi="Arial" w:cs="Arial"/>
                <w:color w:val="000000"/>
                <w:sz w:val="22"/>
                <w:szCs w:val="22"/>
              </w:rPr>
              <w:t>Kendisine araştırma olanakları sunacak bir yerde çalışmak için gidiyor. (örnek) İsterdim. Böylece dünyadaki gelişmeleri daha yakında takip edebilir, öğrendiklerimi ülkemde, ülkemin gelişmesi için kullanabilirdim.</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00"/>
                <w:sz w:val="22"/>
                <w:szCs w:val="22"/>
                <w:bdr w:val="none" w:sz="0" w:space="0" w:color="auto" w:frame="1"/>
              </w:rPr>
              <w:t>3. Aziz Sancar hangi seminere katılmıştır? Niçin?</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r w:rsidRPr="00D27186">
              <w:rPr>
                <w:rFonts w:ascii="Arial" w:hAnsi="Arial" w:cs="Arial"/>
                <w:color w:val="000000"/>
                <w:sz w:val="22"/>
                <w:szCs w:val="22"/>
              </w:rPr>
              <w:t>Fotoliyaz enzimi hakkında bir seminere katılmıştır. Aziz Sancar az çalışılmış bu konunun ilginç olabileceğini düşünmüştür.</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00"/>
                <w:sz w:val="22"/>
                <w:szCs w:val="22"/>
                <w:bdr w:val="none" w:sz="0" w:space="0" w:color="auto" w:frame="1"/>
              </w:rPr>
              <w:t>4. Aziz Sancar, kırk yıl boyunca hangi soruya cevap aramıştır? Sizce bu süre bir araştırma için uzun mudur?</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r w:rsidRPr="00D27186">
              <w:rPr>
                <w:rFonts w:ascii="Arial" w:hAnsi="Arial" w:cs="Arial"/>
                <w:color w:val="000000"/>
                <w:sz w:val="22"/>
                <w:szCs w:val="22"/>
              </w:rPr>
              <w:t>“Fotoliyaz enziminin işlevini biz insanlarda gören da gören benzer bir mekanizma var mıdır?” sorusuna cevap aramıştır. Bu süre araştırma için uzundur denilemez.</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00"/>
                <w:sz w:val="22"/>
                <w:szCs w:val="22"/>
                <w:bdr w:val="none" w:sz="0" w:space="0" w:color="auto" w:frame="1"/>
              </w:rPr>
              <w:t>5. Aziz Sancar, çalışmaları sonucunda hangi bilgiye ulaşmıştır? Bu bilginin insanlığa katkısı hakkında ne düşünüyorsunuz?</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r w:rsidRPr="00D27186">
              <w:rPr>
                <w:rFonts w:ascii="Arial" w:hAnsi="Arial" w:cs="Arial"/>
                <w:color w:val="000000"/>
                <w:sz w:val="22"/>
                <w:szCs w:val="22"/>
              </w:rPr>
              <w:t>Morötesi ışınımdan zarar gören DNA moleküllerinin nasıl onarıldığı bilgisine ulaşmıştır. Bu bilgi sayesinde kanser tedavilerinde daha başarılı sonuçlar elde edilmiştir.</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00"/>
                <w:sz w:val="22"/>
                <w:szCs w:val="22"/>
                <w:bdr w:val="none" w:sz="0" w:space="0" w:color="auto" w:frame="1"/>
              </w:rPr>
              <w:t>6. Bir Türk bilim insanının Nobel ödülü alması konusunda ne düşünüyorsunuz? Açıklayınız.</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lastRenderedPageBreak/>
              <w:t>Cevap: </w:t>
            </w:r>
            <w:r w:rsidRPr="00D27186">
              <w:rPr>
                <w:rFonts w:ascii="Arial" w:hAnsi="Arial" w:cs="Arial"/>
                <w:color w:val="000000"/>
                <w:sz w:val="22"/>
                <w:szCs w:val="22"/>
              </w:rPr>
              <w:t>Bir Türk bilim insanının Nobel ödülü alması gurur verici bir olaydır. Bu olaydan ilham alan insanlar çalışmalarına daha azimli bir şekilde devam edebilirler.</w:t>
            </w:r>
          </w:p>
          <w:p w:rsidR="00A14D30" w:rsidRPr="00D27186"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D27186" w:rsidRDefault="00195919"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D27186">
              <w:rPr>
                <w:rFonts w:ascii="Arial" w:hAnsi="Arial" w:cs="Arial"/>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1721485</wp:posOffset>
                      </wp:positionH>
                      <wp:positionV relativeFrom="paragraph">
                        <wp:posOffset>1270</wp:posOffset>
                      </wp:positionV>
                      <wp:extent cx="2724150" cy="419735"/>
                      <wp:effectExtent l="9525" t="12700" r="9525" b="5715"/>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4" style="position:absolute;margin-left:135.55pt;margin-top:.1pt;width:214.5pt;height:3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v:textbox>
                    </v:roundrect>
                  </w:pict>
                </mc:Fallback>
              </mc:AlternateContent>
            </w:r>
          </w:p>
          <w:p w:rsidR="00A14D30" w:rsidRPr="00D27186"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D27186"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705C4D" w:rsidRPr="00D27186" w:rsidRDefault="00705C4D"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80"/>
                <w:sz w:val="22"/>
                <w:szCs w:val="22"/>
                <w:bdr w:val="none" w:sz="0" w:space="0" w:color="auto" w:frame="1"/>
              </w:rPr>
              <w:t>Okuduğunuz çizgi romandan yola çıkarak aşağıdaki bilgilerden doğru olanların başına “D”, yanlış olanların başına “Y” yazınız.</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w:t>
            </w:r>
            <w:r w:rsidRPr="00D27186">
              <w:rPr>
                <w:rFonts w:ascii="Arial" w:hAnsi="Arial" w:cs="Arial"/>
                <w:color w:val="FF0000"/>
                <w:sz w:val="22"/>
                <w:szCs w:val="22"/>
                <w:bdr w:val="none" w:sz="0" w:space="0" w:color="auto" w:frame="1"/>
              </w:rPr>
              <w:t>Y</w:t>
            </w:r>
            <w:r w:rsidRPr="00D27186">
              <w:rPr>
                <w:rFonts w:ascii="Arial" w:hAnsi="Arial" w:cs="Arial"/>
                <w:color w:val="000000"/>
                <w:sz w:val="22"/>
                <w:szCs w:val="22"/>
              </w:rPr>
              <w:t>) Aziz, erik ve ceviz ağaçlarının gölgesinde serinlemeye giderken okuyacağı kitapları sırt çantasına koyardı.</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w:t>
            </w:r>
            <w:r w:rsidRPr="00D27186">
              <w:rPr>
                <w:rFonts w:ascii="Arial" w:hAnsi="Arial" w:cs="Arial"/>
                <w:color w:val="FF0000"/>
                <w:sz w:val="22"/>
                <w:szCs w:val="22"/>
                <w:bdr w:val="none" w:sz="0" w:space="0" w:color="auto" w:frame="1"/>
              </w:rPr>
              <w:t>D</w:t>
            </w:r>
            <w:r w:rsidRPr="00D27186">
              <w:rPr>
                <w:rFonts w:ascii="Arial" w:hAnsi="Arial" w:cs="Arial"/>
                <w:color w:val="000000"/>
                <w:sz w:val="22"/>
                <w:szCs w:val="22"/>
              </w:rPr>
              <w:t>) Küçük Aziz, bağda çalışırken kimse onu rahatsız etmezdi.</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w:t>
            </w:r>
            <w:r w:rsidR="00441293">
              <w:rPr>
                <w:rFonts w:ascii="Arial" w:hAnsi="Arial" w:cs="Arial"/>
                <w:color w:val="FF0000"/>
                <w:sz w:val="22"/>
                <w:szCs w:val="22"/>
                <w:bdr w:val="none" w:sz="0" w:space="0" w:color="auto" w:frame="1"/>
              </w:rPr>
              <w:t>Y</w:t>
            </w:r>
            <w:r w:rsidRPr="00D27186">
              <w:rPr>
                <w:rFonts w:ascii="Arial" w:hAnsi="Arial" w:cs="Arial"/>
                <w:color w:val="000000"/>
                <w:sz w:val="22"/>
                <w:szCs w:val="22"/>
              </w:rPr>
              <w:t>) İngiltere’ye giden Aziz Sancar burada fotoliyaz üzerinde çalışmaya başlar.</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w:t>
            </w:r>
            <w:r w:rsidRPr="00D27186">
              <w:rPr>
                <w:rFonts w:ascii="Arial" w:hAnsi="Arial" w:cs="Arial"/>
                <w:color w:val="FF0000"/>
                <w:sz w:val="22"/>
                <w:szCs w:val="22"/>
                <w:bdr w:val="none" w:sz="0" w:space="0" w:color="auto" w:frame="1"/>
              </w:rPr>
              <w:t>D</w:t>
            </w:r>
            <w:r w:rsidRPr="00D27186">
              <w:rPr>
                <w:rFonts w:ascii="Arial" w:hAnsi="Arial" w:cs="Arial"/>
                <w:color w:val="000000"/>
                <w:sz w:val="22"/>
                <w:szCs w:val="22"/>
              </w:rPr>
              <w:t>) Aziz Sancar fotoliyaz enziminin memeliler dışındaki pek çok canlıda ışığa tepki vererek devreye girdiğini buldu.</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Fonts w:ascii="Arial" w:hAnsi="Arial" w:cs="Arial"/>
                <w:color w:val="000000"/>
                <w:sz w:val="22"/>
                <w:szCs w:val="22"/>
              </w:rPr>
              <w:t>(</w:t>
            </w:r>
            <w:r w:rsidRPr="00D27186">
              <w:rPr>
                <w:rFonts w:ascii="Arial" w:hAnsi="Arial" w:cs="Arial"/>
                <w:color w:val="FF0000"/>
                <w:sz w:val="22"/>
                <w:szCs w:val="22"/>
                <w:bdr w:val="none" w:sz="0" w:space="0" w:color="auto" w:frame="1"/>
              </w:rPr>
              <w:t>Y</w:t>
            </w:r>
            <w:r w:rsidRPr="00D27186">
              <w:rPr>
                <w:rFonts w:ascii="Arial" w:hAnsi="Arial" w:cs="Arial"/>
                <w:color w:val="000000"/>
                <w:sz w:val="22"/>
                <w:szCs w:val="22"/>
              </w:rPr>
              <w:t>) Aziz Sancar, DNA moleküllerinin nasıl onarılacağı ile ilgili çalışan tek bilim insanıdır.</w:t>
            </w:r>
          </w:p>
          <w:p w:rsidR="00A1044D" w:rsidRPr="00D27186" w:rsidRDefault="00A1044D" w:rsidP="00A1044D">
            <w:pPr>
              <w:pStyle w:val="NormalWeb"/>
              <w:shd w:val="clear" w:color="auto" w:fill="FFFFFF"/>
              <w:spacing w:before="0" w:beforeAutospacing="0" w:after="0" w:afterAutospacing="0"/>
              <w:textAlignment w:val="baseline"/>
              <w:rPr>
                <w:ins w:id="1" w:author="Unknown"/>
                <w:rFonts w:ascii="Arial" w:hAnsi="Arial" w:cs="Arial"/>
                <w:color w:val="000000"/>
                <w:sz w:val="22"/>
                <w:szCs w:val="22"/>
              </w:rPr>
            </w:pPr>
          </w:p>
          <w:p w:rsidR="00A14D30" w:rsidRPr="00D27186" w:rsidRDefault="00A14D30"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D27186" w:rsidRDefault="00195919"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D27186">
              <w:rPr>
                <w:rFonts w:ascii="Arial" w:hAnsi="Arial" w:cs="Arial"/>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1664335</wp:posOffset>
                      </wp:positionH>
                      <wp:positionV relativeFrom="paragraph">
                        <wp:posOffset>-6985</wp:posOffset>
                      </wp:positionV>
                      <wp:extent cx="2724150" cy="419735"/>
                      <wp:effectExtent l="9525" t="12700" r="9525" b="571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5" style="position:absolute;margin-left:131.05pt;margin-top:-.55pt;width:214.5pt;height:3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CVDX1JPAIAAHUEAAAOAAAA&#10;AAAAAAAAAAAAAC4CAABkcnMvZTJvRG9jLnhtbFBLAQItABQABgAIAAAAIQCp/gR63wAAAAkBAAAP&#10;AAAAAAAAAAAAAAAAAJYEAABkcnMvZG93bnJldi54bWxQSwUGAAAAAAQABADzAAAAogU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v:textbox>
                    </v:roundrect>
                  </w:pict>
                </mc:Fallback>
              </mc:AlternateContent>
            </w:r>
            <w:r w:rsidR="00A14D30" w:rsidRPr="00D27186">
              <w:rPr>
                <w:rFonts w:ascii="Arial" w:hAnsi="Arial" w:cs="Arial"/>
                <w:color w:val="333333"/>
                <w:sz w:val="22"/>
                <w:szCs w:val="22"/>
              </w:rPr>
              <w:t xml:space="preserve"> </w:t>
            </w:r>
          </w:p>
          <w:p w:rsidR="00A14D30" w:rsidRPr="00D27186"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D27186"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705C4D" w:rsidRPr="00D27186" w:rsidRDefault="00705C4D" w:rsidP="003D7CD4">
            <w:pPr>
              <w:pStyle w:val="NormalWeb"/>
              <w:spacing w:before="0" w:beforeAutospacing="0" w:after="0" w:afterAutospacing="0"/>
              <w:textAlignment w:val="baseline"/>
              <w:rPr>
                <w:rStyle w:val="Gl"/>
                <w:rFonts w:ascii="Arial" w:hAnsi="Arial" w:cs="Arial"/>
                <w:color w:val="000080"/>
                <w:sz w:val="22"/>
                <w:szCs w:val="22"/>
                <w:bdr w:val="none" w:sz="0" w:space="0" w:color="auto" w:frame="1"/>
              </w:rPr>
            </w:pP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80"/>
                <w:sz w:val="22"/>
                <w:szCs w:val="22"/>
                <w:bdr w:val="none" w:sz="0" w:space="0" w:color="auto" w:frame="1"/>
              </w:rPr>
              <w:t>Derse hazırlık bölümünde araştırdığınız alanında tanınmış insanları, verilen bilgileriyle eşleştiriniz. Hakkında bilgi verilmeyen kişi ile ilgili yaptığınız araştırmaları anlatınız.</w:t>
            </w:r>
          </w:p>
          <w:p w:rsidR="00A1044D" w:rsidRDefault="00A1044D" w:rsidP="00A1044D">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r w:rsidRPr="00D27186">
              <w:rPr>
                <w:rStyle w:val="Gl"/>
                <w:rFonts w:ascii="Arial" w:hAnsi="Arial" w:cs="Arial"/>
                <w:color w:val="FF0000"/>
                <w:sz w:val="22"/>
                <w:szCs w:val="22"/>
                <w:bdr w:val="none" w:sz="0" w:space="0" w:color="auto" w:frame="1"/>
              </w:rPr>
              <w:t>Cevap: </w:t>
            </w:r>
          </w:p>
          <w:p w:rsidR="000E4DDA" w:rsidRDefault="00195919" w:rsidP="00A1044D">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r w:rsidRPr="000E4DDA">
              <w:rPr>
                <w:rFonts w:ascii="Arial" w:hAnsi="Arial" w:cs="Arial"/>
                <w:noProof/>
                <w:color w:val="000000"/>
                <w:sz w:val="22"/>
                <w:szCs w:val="22"/>
              </w:rPr>
              <w:drawing>
                <wp:inline distT="0" distB="0" distL="0" distR="0">
                  <wp:extent cx="3810000" cy="4038600"/>
                  <wp:effectExtent l="0" t="0" r="0" b="0"/>
                  <wp:docPr id="5" name="Resim 5" desc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0" cy="4038600"/>
                          </a:xfrm>
                          <a:prstGeom prst="rect">
                            <a:avLst/>
                          </a:prstGeom>
                          <a:noFill/>
                          <a:ln>
                            <a:noFill/>
                          </a:ln>
                        </pic:spPr>
                      </pic:pic>
                    </a:graphicData>
                  </a:graphic>
                </wp:inline>
              </w:drawing>
            </w:r>
          </w:p>
          <w:p w:rsidR="000E4DDA" w:rsidRPr="00D27186" w:rsidRDefault="000E4DDA" w:rsidP="00A1044D">
            <w:pPr>
              <w:pStyle w:val="NormalWeb"/>
              <w:shd w:val="clear" w:color="auto" w:fill="FFFFFF"/>
              <w:spacing w:before="0" w:beforeAutospacing="0" w:after="0" w:afterAutospacing="0"/>
              <w:textAlignment w:val="baseline"/>
              <w:rPr>
                <w:rFonts w:ascii="Arial" w:hAnsi="Arial" w:cs="Arial"/>
                <w:color w:val="000000"/>
                <w:sz w:val="22"/>
                <w:szCs w:val="22"/>
              </w:rPr>
            </w:pP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22 Mart 1913 tarihinde Bursa’da dünyaya gelen Sabiha Gökçen’in babası Hafız Mustafa İzzet Bey ve annesi de Hayriye Hanım’dır. Sabiha Gökçen’in babası Hafız Mustafa İzzet Bey Bursa valiliği genel sekreteri olarak görev yapmaktaydı. Kültürlü bir ailede dünyaya gelen küçük Sabiha, çocukluk çağlarında anne ve babasını kaybederek iki büyük acı yaşamıştır. Buna rağmen hayata sıkı sıkıya tutunan dünyanın ilk kadın savaş uçağı pilotu Sabiha Gökçen kimdir daha yakından bakalım.</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Anne babasını kaybettikten sonra küçük Sabiha abisi Neşet Bey tarafından büyütülmüştür. 1925 yılında Bursa’ya gelen Mustafa Kemal Atatürk’ün evlerinin yakınında kalmasını fırsat bilerek henüz 12 yaşındayken O’na ulaşmayı başarmış ve “okumak istediğini” söylemiştir. Bunun üzerine küçük Sabiha’nın abisi Neşet Bey’in de rızasını alan Mustafa Kemal Atatürk Sabiha Gökçen’i evlat edinerek yanına alıp Ankara’ya götürmüştür.</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 xml:space="preserve">Sırası ile Çankaya İlkokulu, Arnavutköy Amerikan Kız Koleji ve ardından da Üsküdar Amerikan </w:t>
            </w:r>
            <w:r w:rsidRPr="00D27186">
              <w:rPr>
                <w:rFonts w:ascii="Arial" w:hAnsi="Arial" w:cs="Arial"/>
                <w:color w:val="000000"/>
                <w:sz w:val="22"/>
                <w:szCs w:val="22"/>
              </w:rPr>
              <w:lastRenderedPageBreak/>
              <w:t>Lisesi’nde eğitim gören Sabiha Gökçen rahatsızlığı nedeniyle eğitimine ara vermek zorunda kalmıştır. Heybeliada ve Viyana’da tedavi gören Sabiha, ayrıca Paris’te de bir süre yaşayarak Fransızcasını ilerletmiştir. Soyadı Kanunu çıkmasının ardından Atatürk kendisine “Gökçen” soy ismini vermiştir.</w:t>
            </w:r>
          </w:p>
          <w:p w:rsidR="00A1044D" w:rsidRPr="00D27186" w:rsidRDefault="00A1044D" w:rsidP="00A1044D">
            <w:pPr>
              <w:pStyle w:val="Balk2"/>
              <w:shd w:val="clear" w:color="auto" w:fill="FFFFFF"/>
              <w:spacing w:before="0" w:after="0"/>
              <w:textAlignment w:val="baseline"/>
              <w:rPr>
                <w:rFonts w:ascii="Arial" w:hAnsi="Arial" w:cs="Arial"/>
                <w:color w:val="E00091"/>
                <w:sz w:val="22"/>
                <w:szCs w:val="22"/>
              </w:rPr>
            </w:pPr>
            <w:r w:rsidRPr="00D27186">
              <w:rPr>
                <w:rFonts w:ascii="Arial" w:hAnsi="Arial" w:cs="Arial"/>
                <w:color w:val="E00091"/>
                <w:sz w:val="22"/>
                <w:szCs w:val="22"/>
                <w:bdr w:val="none" w:sz="0" w:space="0" w:color="auto" w:frame="1"/>
              </w:rPr>
              <w:t>Dünyanın İlk Kadın Savaş Uçağı Pilotu Sabiha Gökçen Kimdir?</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1935 yılında pilot yetiştirmek için açılan Türkkuşu’nun açılışından Sabiha Gökçen çok etkilenmiş ve havacılığa ilgi duymuştur. Burada eğitim gördükten sonra Kırım’a 7 erkek öğrenci ile birlikte gönderilip planör eğitimi almıştır. Yurda döndükten sonra Eskişehir Havacılık Okulu’nda motorlu uçak kullanımı konusunda özel dersler alıp ilk defa 25 Şubat 1936 tarihinde motorlu uçak kullanmaya başlamıştır.</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Mustafa Kemal Atatürk manevi kızı Sabiha Gökçen’in bu başarısını takdir etmiş ve kendisini o zaman kızların alınmadığı Eskişehir Uçuş Okulu’na kaydettirmiştir. Bu okulda 11 ay eğitim alan Sabiha Gökçen 1937 yılında Dersim Harekatı’na motorlu uçak kullanarak katılmıştır. Bu sayede dünyanın ilk kadın savaş uçağı pilotu olarak tarihe geçmiştir. Ayrıca bu harekatta gösterdiği başarı nedeniyle kendisine Türk Hava Kurumu İftihar Madalyası verilmiştir.</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Sabiha Gökçen 1938 yılında 5 gün süren bir Balkan turu yapmıştır. Bu turda uçağı tek başına kullanmış ve Balkan Başkentlerini ziyaret etmiştir. Balkan turu sayesinde ünü tüm dünyaya yayılmıştır. Yugoslav Genel Kurmay Başkanı bu tur nedeniyle Sabiha Gökçen’e “Beyaz Kartal” nişanı vermiştir ve bu turun ardından Sabiha Gökçen “Göklerin Kızı” olarak anılmıştır.</w:t>
            </w:r>
          </w:p>
          <w:p w:rsidR="00A1044D" w:rsidRPr="00D27186" w:rsidRDefault="00A1044D" w:rsidP="00A1044D">
            <w:pPr>
              <w:pStyle w:val="Balk2"/>
              <w:shd w:val="clear" w:color="auto" w:fill="FFFFFF"/>
              <w:spacing w:before="0" w:after="0"/>
              <w:textAlignment w:val="baseline"/>
              <w:rPr>
                <w:rFonts w:ascii="Arial" w:hAnsi="Arial" w:cs="Arial"/>
                <w:color w:val="E00091"/>
                <w:sz w:val="22"/>
                <w:szCs w:val="22"/>
              </w:rPr>
            </w:pPr>
            <w:r w:rsidRPr="00D27186">
              <w:rPr>
                <w:rFonts w:ascii="Arial" w:hAnsi="Arial" w:cs="Arial"/>
                <w:color w:val="E00091"/>
                <w:sz w:val="22"/>
                <w:szCs w:val="22"/>
                <w:bdr w:val="none" w:sz="0" w:space="0" w:color="auto" w:frame="1"/>
              </w:rPr>
              <w:t>Atatürk’ün Ölümü Sonrası Sabiha Gökçen</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Atatürk’ün vefat etmesinin ardından henüz orduda kadınların görev alacağına dair bir yasa olmadığı için ordudan ayrılmak zorunda kalmıştır. Ancak Türkkuşu Uçuş Okulu’nda başöğretmen olarak görev yapmıştır. 1955 yılında Türk Hava Kurumu Yönetim Kurulu üyesi olmuştur. Sabiha Gökçen 1996 yılında son uçuşunu gerçekleştirmiştir ve bu uçuş sırasında tam 83 yaşındadır. Bu yıl Amerika Birleşik Devletleri Kartallar Toplantısı’na davet edilerek “dünya tarihine adını yazdıran 20 havacıdan biri” olarak seçilmiştir. Sabiha Gökçen bu ödüle layık görülen ilk ve tek kadın olarak tarihe geçmiştir. Gökçen, 88 yaşındayken 22 Mart 2001’de Gülhane Askerî Tıp Akademisi’nde vefat etmiştir.</w:t>
            </w:r>
          </w:p>
          <w:p w:rsidR="00264A2A" w:rsidRPr="00D27186" w:rsidRDefault="00264A2A" w:rsidP="00705C4D">
            <w:pPr>
              <w:pStyle w:val="NormalWeb"/>
              <w:shd w:val="clear" w:color="auto" w:fill="FFFFFF"/>
              <w:spacing w:before="0" w:beforeAutospacing="0" w:after="150" w:afterAutospacing="0"/>
              <w:textAlignment w:val="baseline"/>
              <w:rPr>
                <w:rFonts w:ascii="Arial" w:hAnsi="Arial" w:cs="Arial"/>
                <w:color w:val="000000"/>
                <w:sz w:val="22"/>
                <w:szCs w:val="22"/>
              </w:rPr>
            </w:pPr>
          </w:p>
          <w:p w:rsidR="00A14D30" w:rsidRPr="00D27186" w:rsidRDefault="00195919" w:rsidP="00064B57">
            <w:pPr>
              <w:pStyle w:val="NormalWeb"/>
              <w:shd w:val="clear" w:color="auto" w:fill="FFFFFF"/>
              <w:spacing w:before="0" w:beforeAutospacing="0" w:after="0" w:afterAutospacing="0"/>
              <w:textAlignment w:val="baseline"/>
              <w:rPr>
                <w:rFonts w:ascii="Arial" w:hAnsi="Arial" w:cs="Arial"/>
                <w:color w:val="333333"/>
                <w:sz w:val="22"/>
                <w:szCs w:val="22"/>
              </w:rPr>
            </w:pPr>
            <w:r w:rsidRPr="00D27186">
              <w:rPr>
                <w:rFonts w:ascii="Arial" w:hAnsi="Arial" w:cs="Arial"/>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1721485</wp:posOffset>
                      </wp:positionH>
                      <wp:positionV relativeFrom="paragraph">
                        <wp:posOffset>63500</wp:posOffset>
                      </wp:positionV>
                      <wp:extent cx="2724150" cy="419735"/>
                      <wp:effectExtent l="9525" t="6985" r="9525" b="11430"/>
                      <wp:wrapNone/>
                      <wp:docPr id="1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o:spid="_x0000_s1036" style="position:absolute;margin-left:135.55pt;margin-top:5pt;width:214.5pt;height:3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v:textbox>
                    </v:roundrect>
                  </w:pict>
                </mc:Fallback>
              </mc:AlternateContent>
            </w:r>
          </w:p>
          <w:p w:rsidR="00A14D30" w:rsidRPr="00D27186"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D27186"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D27186"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80"/>
                <w:sz w:val="22"/>
                <w:szCs w:val="22"/>
                <w:bdr w:val="none" w:sz="0" w:space="0" w:color="auto" w:frame="1"/>
              </w:rPr>
              <w:t>a) Aşağıdaki paragraflarda hangi düşünceyi geliştirme yolunun kullanıldığını bularak boşluklara yazınız.</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Vurgu"/>
                <w:rFonts w:ascii="Arial" w:hAnsi="Arial" w:cs="Arial"/>
                <w:color w:val="000000"/>
                <w:sz w:val="22"/>
                <w:szCs w:val="22"/>
                <w:bdr w:val="none" w:sz="0" w:space="0" w:color="auto" w:frame="1"/>
              </w:rPr>
              <w:t>Türkiye’de çeşit çeşit boncuk kullanıyorlar. Yörükler “dilgöz” adını verdikleri deve boncuğunu çocuklarına, develerine ve kemerlerine takıyorlar. Aynı boncuğa Karadeniz’de “yılanbaşı” deniyor. Bu boncuklar Filipinler’den gelen deniz kabuklarından yapılıyor.</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r w:rsidRPr="00D27186">
              <w:rPr>
                <w:rFonts w:ascii="Arial" w:hAnsi="Arial" w:cs="Arial"/>
                <w:color w:val="000000"/>
                <w:sz w:val="22"/>
                <w:szCs w:val="22"/>
              </w:rPr>
              <w:t>Tanımlama</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Vurgu"/>
                <w:rFonts w:ascii="Arial" w:hAnsi="Arial" w:cs="Arial"/>
                <w:color w:val="000000"/>
                <w:sz w:val="22"/>
                <w:szCs w:val="22"/>
                <w:bdr w:val="none" w:sz="0" w:space="0" w:color="auto" w:frame="1"/>
              </w:rPr>
              <w:t>Bence Türkçe bugünkü sınırlarımızın dışına çıkarılarak düşünülmelidir. Dilimiz konuşulduğu coğrafyalar içinde görülmeli artık. Daralan siyasi sınırlarımız karşısında, Millî Mücadele Dönemi’nde Yahya Kemal Beyatlı “Türkçenin çekilmediği yer vatandır.” demiştir. Bugün de Türkçe en geniş sınırları içinde düşünülmeli, dil ve vatan birlikte ele alınmalıdır.</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r w:rsidRPr="00D27186">
              <w:rPr>
                <w:rFonts w:ascii="Arial" w:hAnsi="Arial" w:cs="Arial"/>
                <w:color w:val="000000"/>
                <w:sz w:val="22"/>
                <w:szCs w:val="22"/>
              </w:rPr>
              <w:t>Tanık Gösterme</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Vurgu"/>
                <w:rFonts w:ascii="Arial" w:hAnsi="Arial" w:cs="Arial"/>
                <w:color w:val="000000"/>
                <w:sz w:val="22"/>
                <w:szCs w:val="22"/>
                <w:bdr w:val="none" w:sz="0" w:space="0" w:color="auto" w:frame="1"/>
              </w:rPr>
              <w:t>Türkiye’de okunan kitap sayısı çok azdır ancak kitap okumayı kültür hâline getirmiş insanlar da vardır. Bu kişiler için kitap okumak tiryakiliktir. Çantasında kitap taşıma, otobüste kitap okuma, durakta beklerken kitap okuma, kitap tiryakilerinin yaptığı davranışlardan bazılarıdır.</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r w:rsidRPr="00D27186">
              <w:rPr>
                <w:rFonts w:ascii="Arial" w:hAnsi="Arial" w:cs="Arial"/>
                <w:color w:val="000000"/>
                <w:sz w:val="22"/>
                <w:szCs w:val="22"/>
              </w:rPr>
              <w:t>Örneklendirme</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Vurgu"/>
                <w:rFonts w:ascii="Arial" w:hAnsi="Arial" w:cs="Arial"/>
                <w:color w:val="000000"/>
                <w:sz w:val="22"/>
                <w:szCs w:val="22"/>
                <w:bdr w:val="none" w:sz="0" w:space="0" w:color="auto" w:frame="1"/>
              </w:rPr>
              <w:t>Eleştirmenlerimizin eleştiriyi yan meslek olarak algılamaları bilinen bir gerçek ama işin korkutucu boyutu birçok kimsenin ilgisini çekmiyor. Eleştirmenlerimizin %33’ü ticaretle uğraşıyor. %10’u tekstilci, %40’ı doktor, çok az bir kısmı da yazar. İşin en ürkütücü yönü, aydınlarımızın %72’sinin eleştirmenlerin eleştiri dışında işler yapmalarını oldukça doğal karşılamaları.</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r w:rsidRPr="00D27186">
              <w:rPr>
                <w:rFonts w:ascii="Arial" w:hAnsi="Arial" w:cs="Arial"/>
                <w:color w:val="000000"/>
                <w:sz w:val="22"/>
                <w:szCs w:val="22"/>
              </w:rPr>
              <w:t>Sayısal Verilerden Yararlanma</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80"/>
                <w:sz w:val="22"/>
                <w:szCs w:val="22"/>
                <w:bdr w:val="none" w:sz="0" w:space="0" w:color="auto" w:frame="1"/>
              </w:rPr>
              <w:t>b) Okuduğunuz çizgi romanda düşünceyi geliştirme yollarından hangileri kullanılmıştır?</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r w:rsidRPr="00D27186">
              <w:rPr>
                <w:rFonts w:ascii="Arial" w:hAnsi="Arial" w:cs="Arial"/>
                <w:color w:val="000000"/>
                <w:sz w:val="22"/>
                <w:szCs w:val="22"/>
              </w:rPr>
              <w:t>Tanımlama, örneklendirme.</w:t>
            </w:r>
          </w:p>
          <w:p w:rsidR="00A14D30" w:rsidRPr="00D27186"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D27186" w:rsidRDefault="00195919" w:rsidP="00064B57">
            <w:pPr>
              <w:pStyle w:val="NormalWeb"/>
              <w:shd w:val="clear" w:color="auto" w:fill="FFFFFF"/>
              <w:spacing w:before="0" w:beforeAutospacing="0" w:after="0" w:afterAutospacing="0"/>
              <w:textAlignment w:val="baseline"/>
              <w:rPr>
                <w:rFonts w:ascii="Arial" w:hAnsi="Arial" w:cs="Arial"/>
                <w:color w:val="333333"/>
                <w:sz w:val="22"/>
                <w:szCs w:val="22"/>
              </w:rPr>
            </w:pPr>
            <w:r w:rsidRPr="00D27186">
              <w:rPr>
                <w:rFonts w:ascii="Arial" w:hAnsi="Arial" w:cs="Arial"/>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1664335</wp:posOffset>
                      </wp:positionH>
                      <wp:positionV relativeFrom="paragraph">
                        <wp:posOffset>-6985</wp:posOffset>
                      </wp:positionV>
                      <wp:extent cx="2724150" cy="419735"/>
                      <wp:effectExtent l="9525" t="6985" r="9525" b="11430"/>
                      <wp:wrapNone/>
                      <wp:docPr id="1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7" style="position:absolute;margin-left:131.05pt;margin-top:-.55pt;width:214.5pt;height:3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COzghsPAIAAHYEAAAOAAAA&#10;AAAAAAAAAAAAAC4CAABkcnMvZTJvRG9jLnhtbFBLAQItABQABgAIAAAAIQCp/gR63wAAAAkBAAAP&#10;AAAAAAAAAAAAAAAAAJYEAABkcnMvZG93bnJldi54bWxQSwUGAAAAAAQABADzAAAAogU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v:textbox>
                    </v:roundrect>
                  </w:pict>
                </mc:Fallback>
              </mc:AlternateContent>
            </w:r>
            <w:r w:rsidR="00A14D30" w:rsidRPr="00D27186">
              <w:rPr>
                <w:rFonts w:ascii="Arial" w:hAnsi="Arial" w:cs="Arial"/>
                <w:color w:val="333333"/>
                <w:sz w:val="22"/>
                <w:szCs w:val="22"/>
              </w:rPr>
              <w:t xml:space="preserve"> </w:t>
            </w:r>
          </w:p>
          <w:p w:rsidR="00A14D30" w:rsidRPr="00D27186" w:rsidRDefault="00A14D30"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705C4D" w:rsidRPr="00D27186" w:rsidRDefault="00705C4D" w:rsidP="003D7CD4">
            <w:pPr>
              <w:pStyle w:val="NormalWeb"/>
              <w:spacing w:before="0" w:beforeAutospacing="0" w:after="0" w:afterAutospacing="0"/>
              <w:textAlignment w:val="baseline"/>
              <w:rPr>
                <w:rStyle w:val="Gl"/>
                <w:rFonts w:ascii="Arial" w:hAnsi="Arial" w:cs="Arial"/>
                <w:color w:val="000080"/>
                <w:sz w:val="22"/>
                <w:szCs w:val="22"/>
                <w:bdr w:val="none" w:sz="0" w:space="0" w:color="auto" w:frame="1"/>
              </w:rPr>
            </w:pP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80"/>
                <w:sz w:val="22"/>
                <w:szCs w:val="22"/>
                <w:bdr w:val="none" w:sz="0" w:space="0" w:color="auto" w:frame="1"/>
              </w:rPr>
              <w:t>İnsanlığa yararlı bir icat yapmanız gerekirse neyi icat etmek isterdiniz? Bu konudaki düşüncelerinizi arkadaşlarınıza anlatan bir konuşma yapınız.</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Vurgu"/>
                <w:rFonts w:ascii="Arial" w:hAnsi="Arial" w:cs="Arial"/>
                <w:color w:val="000000"/>
                <w:sz w:val="22"/>
                <w:szCs w:val="22"/>
                <w:bdr w:val="none" w:sz="0" w:space="0" w:color="auto" w:frame="1"/>
              </w:rPr>
              <w:t>(örnek)</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Sevgili Arkadaşlar.</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lastRenderedPageBreak/>
              <w:t>İnsanlığa yararlı bir icat yapmam gerekirse bedensel engelliler için Demir Adam zırhı gibi bir icat yapmak isterdim. Biliyorsunuz bedensel engelli insanlarımız için hayat bizimki kadar kolay değil. Özellikle kol ve bacak gibi hareket etmenin temelinde bulunan organlarını yitiren insanlar için hayat çok zor olabiliyor. </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Bu icadım tamamen beyinle yönetilen, hareket eden, vücuda eklemesi kolay, hafif ve dayanıklı, enerji problemi olmayan, robot benzeri bir makineden oluşuyor. Böylece uzuvlarını kullanamayan insanların bu sorununu ortadan kaldırırım.</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Sonuç olarak onların günlük işlerini kimseye muhtaç olmadan görmeleri, istedikleri yere rahatça gidip gelmelerini sağlayabilecek bir icat bence insanlığa en yararlı icatlardan biri olurdu.</w:t>
            </w:r>
          </w:p>
          <w:p w:rsidR="00A1044D" w:rsidRPr="00D27186" w:rsidRDefault="00A1044D" w:rsidP="00A1044D">
            <w:pPr>
              <w:pStyle w:val="NormalWeb"/>
              <w:shd w:val="clear" w:color="auto" w:fill="FFFFFF"/>
              <w:spacing w:before="0" w:beforeAutospacing="0" w:after="150" w:afterAutospacing="0"/>
              <w:textAlignment w:val="baseline"/>
              <w:rPr>
                <w:ins w:id="2" w:author="Unknown"/>
                <w:rFonts w:ascii="Arial" w:hAnsi="Arial" w:cs="Arial"/>
                <w:color w:val="000000"/>
                <w:sz w:val="22"/>
                <w:szCs w:val="22"/>
              </w:rPr>
            </w:pPr>
            <w:r w:rsidRPr="00D27186">
              <w:rPr>
                <w:rFonts w:ascii="Arial" w:hAnsi="Arial" w:cs="Arial"/>
                <w:color w:val="000000"/>
                <w:sz w:val="22"/>
                <w:szCs w:val="22"/>
              </w:rPr>
              <w:t>Beni dinlediğiniz için teşekkür ederim.</w:t>
            </w:r>
          </w:p>
          <w:p w:rsidR="00A14D30" w:rsidRPr="00D27186" w:rsidRDefault="00195919" w:rsidP="00463B43">
            <w:pPr>
              <w:pStyle w:val="NormalWeb"/>
              <w:shd w:val="clear" w:color="auto" w:fill="FFFFFF"/>
              <w:spacing w:before="0" w:beforeAutospacing="0" w:after="225" w:afterAutospacing="0"/>
              <w:textAlignment w:val="baseline"/>
              <w:rPr>
                <w:rFonts w:ascii="Arial" w:hAnsi="Arial" w:cs="Arial"/>
                <w:color w:val="000000"/>
                <w:sz w:val="22"/>
                <w:szCs w:val="22"/>
              </w:rPr>
            </w:pPr>
            <w:r w:rsidRPr="00D27186">
              <w:rPr>
                <w:rFonts w:ascii="Arial" w:hAnsi="Arial" w:cs="Arial"/>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1769110</wp:posOffset>
                      </wp:positionH>
                      <wp:positionV relativeFrom="paragraph">
                        <wp:posOffset>144780</wp:posOffset>
                      </wp:positionV>
                      <wp:extent cx="2724150" cy="419735"/>
                      <wp:effectExtent l="9525" t="13970" r="9525" b="13970"/>
                      <wp:wrapNone/>
                      <wp:docPr id="1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8" style="position:absolute;margin-left:139.3pt;margin-top:11.4pt;width:214.5pt;height:3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" fillcolor="yellow">
                      <v:textbox>
                        <w:txbxContent>
                          <w:p w:rsidR="00A14D30" w:rsidRPr="00A161B4" w:rsidRDefault="00705C4D"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v:textbox>
                    </v:roundrect>
                  </w:pict>
                </mc:Fallback>
              </mc:AlternateContent>
            </w:r>
          </w:p>
          <w:p w:rsidR="00A14D30" w:rsidRPr="00D27186" w:rsidRDefault="00A14D30" w:rsidP="00463B43">
            <w:pPr>
              <w:spacing w:before="20" w:after="20"/>
              <w:rPr>
                <w:rFonts w:ascii="Arial" w:hAnsi="Arial" w:cs="Arial"/>
                <w:color w:val="000000"/>
                <w:sz w:val="22"/>
                <w:szCs w:val="22"/>
              </w:rPr>
            </w:pPr>
          </w:p>
          <w:p w:rsidR="00A14D30" w:rsidRPr="00D27186" w:rsidRDefault="00A14D30" w:rsidP="00463B43">
            <w:pPr>
              <w:spacing w:before="20" w:after="20"/>
              <w:rPr>
                <w:rFonts w:ascii="Arial" w:hAnsi="Arial" w:cs="Arial"/>
                <w:color w:val="000000"/>
                <w:sz w:val="22"/>
                <w:szCs w:val="22"/>
                <w:shd w:val="clear" w:color="auto" w:fill="FFFFFF"/>
              </w:rPr>
            </w:pP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000080"/>
                <w:sz w:val="22"/>
                <w:szCs w:val="22"/>
                <w:bdr w:val="none" w:sz="0" w:space="0" w:color="auto" w:frame="1"/>
              </w:rPr>
              <w:t>Aziz Sancar ile ilgili çizgi romanı beğenip beğenmediğinizi sebepleriyle yazınız.</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Gl"/>
                <w:rFonts w:ascii="Arial" w:hAnsi="Arial" w:cs="Arial"/>
                <w:color w:val="FF0000"/>
                <w:sz w:val="22"/>
                <w:szCs w:val="22"/>
                <w:bdr w:val="none" w:sz="0" w:space="0" w:color="auto" w:frame="1"/>
              </w:rPr>
              <w:t>Cevap: </w:t>
            </w:r>
          </w:p>
          <w:p w:rsidR="00A1044D" w:rsidRPr="00D27186" w:rsidRDefault="00A1044D"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D27186">
              <w:rPr>
                <w:rStyle w:val="Vurgu"/>
                <w:rFonts w:ascii="Arial" w:hAnsi="Arial" w:cs="Arial"/>
                <w:color w:val="000000"/>
                <w:sz w:val="22"/>
                <w:szCs w:val="22"/>
                <w:bdr w:val="none" w:sz="0" w:space="0" w:color="auto" w:frame="1"/>
              </w:rPr>
              <w:t>(örnek)</w:t>
            </w:r>
          </w:p>
          <w:p w:rsidR="00A1044D" w:rsidRPr="00D27186" w:rsidRDefault="00A1044D" w:rsidP="00A1044D">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Beğendim.</w:t>
            </w:r>
          </w:p>
          <w:p w:rsidR="00D27186" w:rsidRDefault="00A1044D" w:rsidP="00D27186">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color w:val="000000"/>
                <w:sz w:val="22"/>
                <w:szCs w:val="22"/>
              </w:rPr>
              <w:t>Çünkü ülkemizin gururu bir bilim adamının önemi, biz çocukların ilgisini çekebilecek şekilde, eğlenceli bir şekilde anlatılmış.</w:t>
            </w:r>
          </w:p>
          <w:p w:rsidR="00705C4D" w:rsidRPr="00D27186" w:rsidRDefault="00195919" w:rsidP="00D27186">
            <w:pPr>
              <w:pStyle w:val="NormalWeb"/>
              <w:shd w:val="clear" w:color="auto" w:fill="FFFFFF"/>
              <w:spacing w:before="0" w:beforeAutospacing="0" w:after="150" w:afterAutospacing="0"/>
              <w:textAlignment w:val="baseline"/>
              <w:rPr>
                <w:rFonts w:ascii="Arial" w:hAnsi="Arial" w:cs="Arial"/>
                <w:color w:val="000000"/>
                <w:sz w:val="22"/>
                <w:szCs w:val="22"/>
              </w:rPr>
            </w:pPr>
            <w:r w:rsidRPr="00D27186">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simplePos x="0" y="0"/>
                      <wp:positionH relativeFrom="column">
                        <wp:posOffset>1769110</wp:posOffset>
                      </wp:positionH>
                      <wp:positionV relativeFrom="paragraph">
                        <wp:posOffset>144780</wp:posOffset>
                      </wp:positionV>
                      <wp:extent cx="2724150" cy="419735"/>
                      <wp:effectExtent l="9525" t="8890" r="9525" b="9525"/>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705C4D" w:rsidRPr="00A161B4" w:rsidRDefault="00705C4D"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705C4D" w:rsidRDefault="00705C4D" w:rsidP="00705C4D">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9" style="position:absolute;margin-left:139.3pt;margin-top:11.4pt;width:214.5pt;height:3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GYBHwM9AgAAdgQAAA4A&#10;AAAAAAAAAAAAAAAALgIAAGRycy9lMm9Eb2MueG1sUEsBAi0AFAAGAAgAAAAhAOBFm2XgAAAACQEA&#10;AA8AAAAAAAAAAAAAAAAAlwQAAGRycy9kb3ducmV2LnhtbFBLBQYAAAAABAAEAPMAAACkBQAAAAA=&#10;" fillcolor="yellow">
                      <v:textbox>
                        <w:txbxContent>
                          <w:p w:rsidR="00705C4D" w:rsidRPr="00A161B4" w:rsidRDefault="00705C4D"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705C4D" w:rsidRDefault="00705C4D" w:rsidP="00705C4D">
                            <w:pPr>
                              <w:shd w:val="clear" w:color="auto" w:fill="FFFF00"/>
                            </w:pPr>
                          </w:p>
                        </w:txbxContent>
                      </v:textbox>
                    </v:roundrect>
                  </w:pict>
                </mc:Fallback>
              </mc:AlternateContent>
            </w:r>
          </w:p>
          <w:p w:rsidR="00705C4D" w:rsidRPr="00D27186" w:rsidRDefault="00705C4D" w:rsidP="00705C4D">
            <w:pPr>
              <w:spacing w:before="20" w:after="20"/>
              <w:rPr>
                <w:rFonts w:ascii="Arial" w:hAnsi="Arial" w:cs="Arial"/>
                <w:color w:val="000000"/>
                <w:sz w:val="22"/>
                <w:szCs w:val="22"/>
              </w:rPr>
            </w:pPr>
          </w:p>
          <w:p w:rsidR="00705C4D" w:rsidRPr="00D27186" w:rsidRDefault="00705C4D" w:rsidP="00705C4D">
            <w:pPr>
              <w:spacing w:before="20" w:after="20"/>
              <w:rPr>
                <w:rFonts w:ascii="Arial" w:hAnsi="Arial" w:cs="Arial"/>
                <w:color w:val="000000"/>
                <w:sz w:val="22"/>
                <w:szCs w:val="22"/>
                <w:shd w:val="clear" w:color="auto" w:fill="FFFFFF"/>
              </w:rPr>
            </w:pPr>
          </w:p>
          <w:p w:rsidR="00705C4D" w:rsidRPr="00D27186" w:rsidRDefault="00A1044D" w:rsidP="00705C4D">
            <w:pPr>
              <w:pStyle w:val="NormalWeb"/>
              <w:shd w:val="clear" w:color="auto" w:fill="FFFFFF"/>
              <w:spacing w:before="0" w:beforeAutospacing="0" w:after="225" w:afterAutospacing="0"/>
              <w:textAlignment w:val="baseline"/>
              <w:rPr>
                <w:rFonts w:ascii="Arial" w:hAnsi="Arial" w:cs="Arial"/>
                <w:color w:val="000000"/>
                <w:sz w:val="22"/>
                <w:szCs w:val="22"/>
              </w:rPr>
            </w:pPr>
            <w:r w:rsidRPr="00D27186">
              <w:rPr>
                <w:rStyle w:val="Gl"/>
                <w:rFonts w:ascii="Arial" w:hAnsi="Arial" w:cs="Arial"/>
                <w:color w:val="000080"/>
                <w:sz w:val="22"/>
                <w:szCs w:val="22"/>
                <w:bdr w:val="none" w:sz="0" w:space="0" w:color="auto" w:frame="1"/>
                <w:shd w:val="clear" w:color="auto" w:fill="FFFFFF"/>
              </w:rPr>
              <w:t>Aşağıdaki cümlelerde bazı özne ve yüklemler yanlış gösterilmiştir. Yanlışları düzelterek altlarına doğru olan özne veya yüklemleri yazınız.</w:t>
            </w:r>
          </w:p>
          <w:p w:rsidR="00705C4D" w:rsidRPr="00D27186" w:rsidRDefault="00705C4D" w:rsidP="00705C4D">
            <w:pPr>
              <w:spacing w:before="20" w:after="20"/>
              <w:rPr>
                <w:rFonts w:ascii="Arial" w:hAnsi="Arial" w:cs="Arial"/>
                <w:color w:val="000000"/>
                <w:sz w:val="22"/>
                <w:szCs w:val="22"/>
              </w:rPr>
            </w:pPr>
          </w:p>
          <w:p w:rsidR="00705C4D" w:rsidRPr="00D27186" w:rsidRDefault="00195919" w:rsidP="00705C4D">
            <w:pPr>
              <w:spacing w:before="20" w:after="20"/>
              <w:rPr>
                <w:rFonts w:ascii="Arial" w:hAnsi="Arial" w:cs="Arial"/>
                <w:color w:val="000000"/>
                <w:sz w:val="22"/>
                <w:szCs w:val="22"/>
                <w:shd w:val="clear" w:color="auto" w:fill="FFFFFF"/>
              </w:rPr>
            </w:pPr>
            <w:r w:rsidRPr="005D1FAF">
              <w:rPr>
                <w:rFonts w:ascii="Arial" w:hAnsi="Arial" w:cs="Arial"/>
                <w:noProof/>
                <w:color w:val="000000"/>
                <w:sz w:val="22"/>
                <w:szCs w:val="22"/>
                <w:shd w:val="clear" w:color="auto" w:fill="FFFFFF"/>
              </w:rPr>
              <w:drawing>
                <wp:inline distT="0" distB="0" distL="0" distR="0">
                  <wp:extent cx="3876675" cy="3962400"/>
                  <wp:effectExtent l="0" t="0" r="0" b="0"/>
                  <wp:docPr id="6" name="Resim 6" descr="ı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ı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76675" cy="3962400"/>
                          </a:xfrm>
                          <a:prstGeom prst="rect">
                            <a:avLst/>
                          </a:prstGeom>
                          <a:noFill/>
                          <a:ln>
                            <a:noFill/>
                          </a:ln>
                        </pic:spPr>
                      </pic:pic>
                    </a:graphicData>
                  </a:graphic>
                </wp:inline>
              </w:drawing>
            </w:r>
          </w:p>
          <w:p w:rsidR="00705C4D" w:rsidRPr="00D27186" w:rsidRDefault="00705C4D" w:rsidP="00CA727A">
            <w:pPr>
              <w:pStyle w:val="NormalWeb"/>
              <w:shd w:val="clear" w:color="auto" w:fill="FFFFFF"/>
              <w:spacing w:before="0" w:beforeAutospacing="0" w:after="150" w:afterAutospacing="0"/>
              <w:textAlignment w:val="baseline"/>
              <w:rPr>
                <w:rFonts w:ascii="Arial" w:hAnsi="Arial" w:cs="Arial"/>
                <w:color w:val="000000"/>
                <w:sz w:val="22"/>
                <w:szCs w:val="22"/>
              </w:rPr>
            </w:pPr>
          </w:p>
          <w:p w:rsidR="00A14D30" w:rsidRPr="00D27186" w:rsidRDefault="00705C4D" w:rsidP="00705C4D">
            <w:pPr>
              <w:spacing w:before="20" w:after="20"/>
              <w:rPr>
                <w:rFonts w:ascii="Arial" w:hAnsi="Arial" w:cs="Arial"/>
                <w:b/>
                <w:sz w:val="22"/>
                <w:szCs w:val="22"/>
              </w:rPr>
            </w:pPr>
            <w:r w:rsidRPr="00D27186">
              <w:rPr>
                <w:rFonts w:ascii="Arial" w:hAnsi="Arial" w:cs="Arial"/>
                <w:b/>
                <w:sz w:val="22"/>
                <w:szCs w:val="22"/>
              </w:rPr>
              <w:t xml:space="preserve"> </w:t>
            </w:r>
          </w:p>
          <w:p w:rsidR="00A14D30" w:rsidRPr="00D27186" w:rsidRDefault="00A14D30" w:rsidP="00D44D02">
            <w:pPr>
              <w:spacing w:before="20" w:after="20"/>
              <w:ind w:left="765"/>
              <w:jc w:val="center"/>
              <w:rPr>
                <w:rFonts w:ascii="Arial" w:hAnsi="Arial" w:cs="Arial"/>
                <w:b/>
                <w:sz w:val="22"/>
                <w:szCs w:val="22"/>
              </w:rPr>
            </w:pPr>
            <w:r w:rsidRPr="00D27186">
              <w:rPr>
                <w:rFonts w:ascii="Arial" w:hAnsi="Arial" w:cs="Arial"/>
                <w:b/>
                <w:sz w:val="22"/>
                <w:szCs w:val="22"/>
              </w:rPr>
              <w:t>Diğer metnin hazırlık etkinliği verilecek.</w:t>
            </w:r>
          </w:p>
          <w:p w:rsidR="00A14D30" w:rsidRPr="002C4C3E" w:rsidRDefault="00A14D30" w:rsidP="00076200">
            <w:pPr>
              <w:pStyle w:val="NormalWeb"/>
              <w:jc w:val="center"/>
              <w:rPr>
                <w:rFonts w:ascii="Arial" w:hAnsi="Arial" w:cs="Arial"/>
                <w:sz w:val="22"/>
                <w:szCs w:val="22"/>
              </w:rPr>
            </w:pPr>
            <w:r w:rsidRPr="00D27186">
              <w:rPr>
                <w:rFonts w:ascii="Arial" w:hAnsi="Arial" w:cs="Arial"/>
                <w:sz w:val="22"/>
                <w:szCs w:val="22"/>
              </w:rPr>
              <w:t xml:space="preserve">                     (</w:t>
            </w:r>
            <w:r w:rsidR="00076200" w:rsidRPr="00D27186">
              <w:rPr>
                <w:rStyle w:val="Gl"/>
                <w:rFonts w:ascii="Arial" w:hAnsi="Arial" w:cs="Arial"/>
                <w:color w:val="000080"/>
                <w:sz w:val="22"/>
                <w:szCs w:val="22"/>
                <w:bdr w:val="none" w:sz="0" w:space="0" w:color="auto" w:frame="1"/>
                <w:shd w:val="clear" w:color="auto" w:fill="FFFFFF"/>
              </w:rPr>
              <w:t>Bor madeninin enerji alanındaki kullanımını ve ülkemiz için önemini araştırınız.</w:t>
            </w:r>
            <w:r w:rsidRPr="00D27186">
              <w:rPr>
                <w:rFonts w:ascii="Arial" w:hAnsi="Arial" w:cs="Arial"/>
                <w:sz w:val="22"/>
                <w:szCs w:val="22"/>
              </w:rPr>
              <w:t>)</w:t>
            </w:r>
            <w:r w:rsidRPr="00705C4D">
              <w:rPr>
                <w:rFonts w:ascii="Arial" w:hAnsi="Arial" w:cs="Arial"/>
                <w:color w:val="FF0000"/>
                <w:sz w:val="22"/>
                <w:szCs w:val="22"/>
              </w:rPr>
              <w:t xml:space="preserve">                            </w:t>
            </w:r>
          </w:p>
        </w:tc>
        <w:tc>
          <w:tcPr>
            <w:tcW w:w="10217" w:type="dxa"/>
          </w:tcPr>
          <w:p w:rsidR="00A14D30" w:rsidRPr="0051103A" w:rsidRDefault="00A14D30" w:rsidP="006B3E3E">
            <w:pPr>
              <w:spacing w:before="20" w:after="20"/>
              <w:jc w:val="both"/>
              <w:rPr>
                <w:rFonts w:ascii="Gadugi" w:hAnsi="Gadugi" w:cs="Arial"/>
                <w:color w:val="000000"/>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531C55">
        <w:tblPrEx>
          <w:tblCellMar>
            <w:top w:w="0" w:type="dxa"/>
            <w:bottom w:w="0" w:type="dxa"/>
          </w:tblCellMar>
        </w:tblPrEx>
        <w:trPr>
          <w:trHeight w:val="154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lastRenderedPageBreak/>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D25BC8" w:rsidRPr="0024029E" w:rsidRDefault="00076200" w:rsidP="00D25BC8">
            <w:pPr>
              <w:pStyle w:val="GvdeMetniGirintisi"/>
              <w:numPr>
                <w:ilvl w:val="0"/>
                <w:numId w:val="10"/>
              </w:numPr>
              <w:jc w:val="left"/>
              <w:rPr>
                <w:rFonts w:cs="Arial"/>
                <w:sz w:val="22"/>
                <w:szCs w:val="22"/>
              </w:rPr>
            </w:pPr>
            <w:r>
              <w:rPr>
                <w:rFonts w:cs="Arial"/>
                <w:sz w:val="22"/>
                <w:szCs w:val="22"/>
                <w:lang w:val="tr-TR"/>
              </w:rPr>
              <w:t>Aziz Sancar hakkında neler öğrendiniz?</w:t>
            </w:r>
          </w:p>
          <w:p w:rsidR="003442D9" w:rsidRPr="008F7BB0" w:rsidRDefault="000E4DDA" w:rsidP="0024029E">
            <w:pPr>
              <w:pStyle w:val="GvdeMetniGirintisi"/>
              <w:numPr>
                <w:ilvl w:val="0"/>
                <w:numId w:val="10"/>
              </w:numPr>
              <w:jc w:val="left"/>
              <w:rPr>
                <w:rFonts w:cs="Arial"/>
                <w:sz w:val="22"/>
                <w:szCs w:val="22"/>
              </w:rPr>
            </w:pPr>
            <w:r>
              <w:rPr>
                <w:rFonts w:cs="Arial"/>
                <w:sz w:val="22"/>
                <w:szCs w:val="22"/>
                <w:lang w:val="tr-TR"/>
              </w:rPr>
              <w:t>Başarılı olmak için neler gerekiyormuş?</w:t>
            </w:r>
          </w:p>
          <w:p w:rsidR="008F7BB0" w:rsidRPr="008F7BB0" w:rsidRDefault="008F7BB0" w:rsidP="008F7BB0">
            <w:pPr>
              <w:pStyle w:val="GvdeMetniGirintisi"/>
              <w:numPr>
                <w:ilvl w:val="0"/>
                <w:numId w:val="10"/>
              </w:numPr>
              <w:jc w:val="left"/>
              <w:rPr>
                <w:rFonts w:cs="Arial"/>
                <w:sz w:val="22"/>
                <w:szCs w:val="22"/>
              </w:rPr>
            </w:pPr>
            <w:r w:rsidRPr="008F7BB0">
              <w:rPr>
                <w:rFonts w:cs="Arial"/>
                <w:color w:val="000000"/>
                <w:sz w:val="22"/>
                <w:szCs w:val="22"/>
                <w:shd w:val="clear" w:color="auto" w:fill="FFFFFF"/>
                <w:lang w:val="tr-TR"/>
              </w:rPr>
              <w:t>Ki</w:t>
            </w:r>
            <w:r w:rsidRPr="008F7BB0">
              <w:rPr>
                <w:rFonts w:cs="Arial"/>
                <w:color w:val="000000"/>
                <w:sz w:val="22"/>
                <w:szCs w:val="22"/>
                <w:shd w:val="clear" w:color="auto" w:fill="FFFFFF"/>
              </w:rPr>
              <w:t>şilerin yaşadıkları, tanık oldukları olayları anlattıkları yazı türüne anı denir. Anılarda yaşanmış olanlar anlatılır. Anı yazarı, gerçeğe bağlı kalmak, inandırıcılığını arttırmak amacıyla mektuplardan, belgelerden, günlüklerden yararlanır. Anılarla birlikte dönemin anlayışı, siyasal durumu, tarihsel gerçeklikleri de anlatılır. Bu konuda Türk edebiyatında da birçok anı örneğine rastlanır: Mor Salkımlı Ev, Boğaziçi Mehtapları, Çankaya, Zeytin Dağı, Ömer'in Çocukluğu vb.</w:t>
            </w:r>
          </w:p>
          <w:p w:rsidR="008F7BB0" w:rsidRPr="008F7BB0" w:rsidRDefault="008F7BB0" w:rsidP="008F7BB0">
            <w:pPr>
              <w:shd w:val="clear" w:color="auto" w:fill="FFFFFF"/>
              <w:rPr>
                <w:rFonts w:ascii="Arial" w:hAnsi="Arial" w:cs="Arial"/>
                <w:color w:val="000000"/>
                <w:sz w:val="22"/>
                <w:szCs w:val="22"/>
              </w:rPr>
            </w:pPr>
          </w:p>
          <w:p w:rsidR="008F7BB0" w:rsidRPr="008F7BB0" w:rsidRDefault="008F7BB0" w:rsidP="008F7BB0">
            <w:pPr>
              <w:shd w:val="clear" w:color="auto" w:fill="FFFFFF"/>
              <w:rPr>
                <w:rFonts w:ascii="Arial" w:hAnsi="Arial" w:cs="Arial"/>
                <w:color w:val="000000"/>
                <w:sz w:val="22"/>
                <w:szCs w:val="22"/>
              </w:rPr>
            </w:pPr>
            <w:r w:rsidRPr="008F7BB0">
              <w:rPr>
                <w:rFonts w:ascii="Arial" w:hAnsi="Arial" w:cs="Arial"/>
                <w:b/>
                <w:bCs/>
                <w:color w:val="000000"/>
                <w:sz w:val="22"/>
                <w:szCs w:val="22"/>
                <w:shd w:val="clear" w:color="auto" w:fill="FFFFFF"/>
              </w:rPr>
              <w:t>Bu parçanın anlatımında özellikle aşağıdakilerden hangisine başvurulmuştur?</w:t>
            </w:r>
          </w:p>
          <w:p w:rsidR="008F7BB0" w:rsidRPr="008F7BB0" w:rsidRDefault="008F7BB0" w:rsidP="008F7BB0">
            <w:pPr>
              <w:shd w:val="clear" w:color="auto" w:fill="FFFFFF"/>
              <w:rPr>
                <w:rFonts w:ascii="Arial" w:hAnsi="Arial" w:cs="Arial"/>
                <w:color w:val="000000"/>
                <w:sz w:val="22"/>
                <w:szCs w:val="22"/>
              </w:rPr>
            </w:pPr>
          </w:p>
          <w:p w:rsidR="008F7BB0" w:rsidRPr="008F7BB0" w:rsidRDefault="008F7BB0" w:rsidP="008F7BB0">
            <w:pPr>
              <w:shd w:val="clear" w:color="auto" w:fill="FFFFFF"/>
              <w:rPr>
                <w:rFonts w:ascii="Arial" w:hAnsi="Arial" w:cs="Arial"/>
                <w:color w:val="000000"/>
                <w:sz w:val="22"/>
                <w:szCs w:val="22"/>
              </w:rPr>
            </w:pPr>
            <w:r w:rsidRPr="008F7BB0">
              <w:rPr>
                <w:rFonts w:ascii="Arial" w:hAnsi="Arial" w:cs="Arial"/>
                <w:color w:val="000000"/>
                <w:sz w:val="22"/>
                <w:szCs w:val="22"/>
                <w:bdr w:val="none" w:sz="0" w:space="0" w:color="auto" w:frame="1"/>
              </w:rPr>
              <w:t>A) Karşılaştırma     </w:t>
            </w:r>
            <w:r w:rsidRPr="008F7BB0">
              <w:rPr>
                <w:rFonts w:ascii="Arial" w:hAnsi="Arial" w:cs="Arial"/>
                <w:color w:val="000000"/>
                <w:sz w:val="22"/>
                <w:szCs w:val="22"/>
              </w:rPr>
              <w:br/>
            </w:r>
            <w:r w:rsidRPr="008F7BB0">
              <w:rPr>
                <w:rFonts w:ascii="Arial" w:hAnsi="Arial" w:cs="Arial"/>
                <w:color w:val="000000"/>
                <w:sz w:val="22"/>
                <w:szCs w:val="22"/>
                <w:bdr w:val="none" w:sz="0" w:space="0" w:color="auto" w:frame="1"/>
              </w:rPr>
              <w:t>B) Örneklendirme      </w:t>
            </w:r>
            <w:r w:rsidRPr="008F7BB0">
              <w:rPr>
                <w:rFonts w:ascii="Arial" w:hAnsi="Arial" w:cs="Arial"/>
                <w:color w:val="000000"/>
                <w:sz w:val="22"/>
                <w:szCs w:val="22"/>
              </w:rPr>
              <w:br/>
            </w:r>
            <w:r w:rsidRPr="008F7BB0">
              <w:rPr>
                <w:rFonts w:ascii="Arial" w:hAnsi="Arial" w:cs="Arial"/>
                <w:color w:val="000000"/>
                <w:sz w:val="22"/>
                <w:szCs w:val="22"/>
                <w:bdr w:val="none" w:sz="0" w:space="0" w:color="auto" w:frame="1"/>
              </w:rPr>
              <w:t>C) Tanık Gösterme     </w:t>
            </w:r>
            <w:r w:rsidRPr="008F7BB0">
              <w:rPr>
                <w:rFonts w:ascii="Arial" w:hAnsi="Arial" w:cs="Arial"/>
                <w:color w:val="000000"/>
                <w:sz w:val="22"/>
                <w:szCs w:val="22"/>
              </w:rPr>
              <w:br/>
            </w:r>
            <w:r w:rsidRPr="008F7BB0">
              <w:rPr>
                <w:rFonts w:ascii="Arial" w:hAnsi="Arial" w:cs="Arial"/>
                <w:color w:val="000000"/>
                <w:sz w:val="22"/>
                <w:szCs w:val="22"/>
                <w:bdr w:val="none" w:sz="0" w:space="0" w:color="auto" w:frame="1"/>
              </w:rPr>
              <w:t>D) Tanımlama      </w:t>
            </w:r>
            <w:r w:rsidRPr="008F7BB0">
              <w:rPr>
                <w:rFonts w:ascii="Arial" w:hAnsi="Arial" w:cs="Arial"/>
                <w:color w:val="000000"/>
                <w:sz w:val="22"/>
                <w:szCs w:val="22"/>
              </w:rPr>
              <w:br/>
            </w:r>
          </w:p>
          <w:p w:rsidR="000E4DDA" w:rsidRPr="0024029E" w:rsidRDefault="000E4DDA" w:rsidP="008F7BB0">
            <w:pPr>
              <w:pStyle w:val="GvdeMetniGirintisi"/>
              <w:jc w:val="left"/>
              <w:rPr>
                <w:rFonts w:cs="Arial"/>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3D15AB"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3D15AB">
              <w:rPr>
                <w:rFonts w:ascii="Arial" w:hAnsi="Arial" w:cs="Arial"/>
                <w:bCs/>
                <w:color w:val="000000"/>
                <w:sz w:val="22"/>
                <w:szCs w:val="22"/>
              </w:rPr>
              <w:t>Okurken s</w:t>
            </w:r>
            <w:r w:rsidR="00AB236C" w:rsidRPr="003D15AB">
              <w:rPr>
                <w:rFonts w:ascii="Arial" w:hAnsi="Arial" w:cs="Arial"/>
                <w:bCs/>
                <w:color w:val="000000"/>
                <w:sz w:val="22"/>
                <w:szCs w:val="22"/>
              </w:rPr>
              <w:t>esli okuma kurallarına,</w:t>
            </w:r>
            <w:r w:rsidRPr="003D15AB">
              <w:rPr>
                <w:rFonts w:ascii="Arial" w:hAnsi="Arial" w:cs="Arial"/>
                <w:bCs/>
                <w:color w:val="000000"/>
                <w:sz w:val="22"/>
                <w:szCs w:val="22"/>
              </w:rPr>
              <w:t xml:space="preserve"> </w:t>
            </w:r>
            <w:r w:rsidR="00AB236C" w:rsidRPr="003D15AB">
              <w:rPr>
                <w:rFonts w:ascii="Arial" w:hAnsi="Arial" w:cs="Arial"/>
                <w:bCs/>
                <w:color w:val="000000"/>
                <w:sz w:val="22"/>
                <w:szCs w:val="22"/>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195919"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7" name="Resim 7"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F6C1E" w:rsidRDefault="002F6C1E" w:rsidP="00181914">
      <w:pPr>
        <w:rPr>
          <w:rFonts w:ascii="Arial" w:hAnsi="Arial" w:cs="Arial"/>
          <w:color w:val="000000"/>
          <w:sz w:val="22"/>
          <w:szCs w:val="22"/>
        </w:rPr>
      </w:pPr>
    </w:p>
    <w:p w:rsidR="008911F2" w:rsidRDefault="00195919" w:rsidP="002F6C1E">
      <w:pPr>
        <w:pStyle w:val="NormalWeb"/>
        <w:shd w:val="clear" w:color="auto" w:fill="FFFFFF"/>
        <w:spacing w:before="0" w:beforeAutospacing="0" w:after="90" w:afterAutospacing="0"/>
        <w:rPr>
          <w:rFonts w:ascii="Arial" w:hAnsi="Arial" w:cs="Arial"/>
          <w:b/>
          <w:color w:val="1D2129"/>
          <w:sz w:val="22"/>
          <w:szCs w:val="22"/>
        </w:rPr>
      </w:pPr>
      <w:r w:rsidRPr="00585EA5">
        <w:rPr>
          <w:noProof/>
        </w:rPr>
        <w:lastRenderedPageBreak/>
        <w:drawing>
          <wp:inline distT="0" distB="0" distL="0" distR="0">
            <wp:extent cx="5886450" cy="3933825"/>
            <wp:effectExtent l="0" t="0" r="0" b="0"/>
            <wp:docPr id="8" name="Resim 8"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pal 20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8911F2" w:rsidRDefault="008911F2" w:rsidP="002F6C1E">
      <w:pPr>
        <w:pStyle w:val="NormalWeb"/>
        <w:shd w:val="clear" w:color="auto" w:fill="FFFFFF"/>
        <w:spacing w:before="0" w:beforeAutospacing="0" w:after="90" w:afterAutospacing="0"/>
        <w:rPr>
          <w:rFonts w:ascii="Arial" w:hAnsi="Arial" w:cs="Arial"/>
          <w:b/>
          <w:color w:val="1D2129"/>
          <w:sz w:val="22"/>
          <w:szCs w:val="22"/>
        </w:rPr>
      </w:pPr>
    </w:p>
    <w:p w:rsidR="00531C55" w:rsidRDefault="00195919" w:rsidP="004F77ED">
      <w:pPr>
        <w:pStyle w:val="NormalWeb"/>
        <w:shd w:val="clear" w:color="auto" w:fill="FFFFFF"/>
        <w:spacing w:before="0" w:beforeAutospacing="0" w:after="390" w:afterAutospacing="0"/>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9" name="Resim 9"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F4662A" w:rsidRDefault="00F4662A" w:rsidP="004F77ED">
      <w:pPr>
        <w:pStyle w:val="NormalWeb"/>
        <w:shd w:val="clear" w:color="auto" w:fill="FFFFFF"/>
        <w:spacing w:before="0" w:beforeAutospacing="0" w:after="390" w:afterAutospacing="0"/>
      </w:pPr>
    </w:p>
    <w:p w:rsidR="0059595B" w:rsidRDefault="0059595B" w:rsidP="004F77ED">
      <w:pPr>
        <w:pStyle w:val="NormalWeb"/>
        <w:shd w:val="clear" w:color="auto" w:fill="FFFFFF"/>
        <w:spacing w:before="0" w:beforeAutospacing="0" w:after="390" w:afterAutospacing="0"/>
      </w:pP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Gazi Yaşargil 6 Temmuz 1925 yılında Diyarbakır’da doğmuştur. Bilim insanı ve nörocerrahtır. Amerikan Beyin Cerrahları Birliği tarafından “yüzyılın beyin cerrahı” seçilmiştir.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Lise eğitimini Ankara Atatürk Lisesi’nde yapmıştır. Ankara Üniversitesi’ne girmiş, 1944’te Almanya’da tıp eğitimi almıştır. 1945’te Basel Üniversitesi’ne ve aynı üniversitede 1950 yılında doktorasını yapmıştır. İsviçre’de nöropsikiyatri, genel cerrahi ve dahiliye bölümlerinde asistanlık yapmıştır. 1965-1967 yılları arasında ABD’nin Burlington şehrindeki Vermont Üniversitesi Nöroşirurji bölümünde “mikrovasküler cerrahi” çalışmalarında bulunmuştur. 1967 yılında Zürih Beyin Cerrahisi kliniğinde sisternal açılım ve mikroteknik tekniğini omurilik ve beyin cerrahisinde kullanmıştır. Bu tıp alanında yeni bir çığır açtığı şeklinde yorumlanmıştır.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Gazi Yaşargil mikrosinir cerrahisinin kurucusudur. Epilepsi ve beyin tümörünü kendi bulduğu yöntemlerle tedavi etmiştir. Mikrocerrahi ve mikroskop yardımıyla ilk beyin cerrahi bypass operasyonunu gerçekleştirmiştir. Cerrahi alanına yüzer mikroskop ve anjiyografi gibi önemli katkılarda bulunmuştur. “Otomatik Leyla Ekartörü” ve “Yaşargil Anevrizma Klipleri gibi yeniliklere de imza atmıştır.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Pek çok ulusal ve uluslararası ödüle layık görülen Yaşargil, Ordinaryüs Profesör unvanıyla iki defa TBMM Onur Ödülü almıştır. Dünya tıp tarihine geçen 50 hekimden birisidir. Şu an Yeditepe Üniversitesi Hastaneleri’nde beyin ve sinir cerrahisi bölümü kadrosunda çalışmalarını sürdürmektedir.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Afet İnan 29 Kasım 1908 tarihinde Selanik’te doğmuştur. 8 Haziran 1985 tarihinde Ankara’da vefat etmiştir. Sosyolog, tarihçi ve akademisyendir. Cumhuriyetin ilk tarih profesörlerindendir. Mustafa Kemal Atatürk’ün manevi kızıdır.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İlköğrenimine Eskişehir’in Mihalıççık ilçesinde başlamış, Ankara ve Biga’da sürdürmüş, 1920’de altı yıllık ilkokul diplomasını almıştır. 1922’de Elmalı’da öğretmenlik ehliyeti almış ve Elmalı Kızokulu’na başöğretmen olarak atanmıştır. 1925 yılında Bursa Kız Muallim Mektebi’ni bitirerek İzmir’de Redd-i İlhak İlkokulu’nda göreve başlamıştır.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Redd-i İlhak İlkokulu’nda bir çay ziyareti esnasında Atatürk ile tanışmıştır. Atatürk’e öğrenimini sürdürmek ve yabancı dil öğrenmek istediğini açıklayan Afet İnan, Bakanlığın izniyle İsviçre’nin Lozan şehrine Fransızca öğrenmek için gönderilmiştir. 1927’de yurda dönüp bir süre Fransız Kız Lisesi’nde öğrenim görmüş, Ankara Musiki Muallim Mektebi’ne “tarih ve yurt bilgisi öğretmeni” olarak atanmıştır.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Almanca eserlerin çevirilerinden ve Atatürk’ün bazı görüşlerinden yararlanarak “Vatandaş için medenî bilgiler” kitabı oluşturmuş, bu kitap bir süre ortaokullarda ders kitabı olarak okutulmuştur.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Kadın hakları üzerinde çalışmaya ilgi duyan Âfet Hanım, Atatürk’ün isteği üzerine 3 Nisan 1930’da Türk Ocağı’nda Türk kadınlarının seçim haklarına ilişkin bir konferans vermiştir.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 xml:space="preserve">Türk Tarih Kurumu’nun kuruluş çalışmalarında yer almış ve orada uzun seneler Asbaşkanlık yapmıştır. Ankara Üniversitesi Türk İnkılap Tarihi Enstitüsü’nün de müdürlüğü yapmıştır. Akademik çalışmalarına devam eden İnan, 1938 senesinde lisans, 1939 senesinde doktora çalışmalarını tamamlayarak 1942 senesinde doçent </w:t>
      </w:r>
      <w:r>
        <w:rPr>
          <w:rFonts w:ascii="Roboto" w:hAnsi="Roboto"/>
          <w:color w:val="000000"/>
          <w:sz w:val="27"/>
          <w:szCs w:val="27"/>
        </w:rPr>
        <w:lastRenderedPageBreak/>
        <w:t>ve 1950 senesinde profesörlüğe yükselmiştir. Prof. Dr. Afet İnan’ın Mustafa Kemal ve Türk tarihi ile ilgili birçok yayını bulunmaktadır.</w:t>
      </w:r>
    </w:p>
    <w:p w:rsidR="00A1044D" w:rsidRDefault="00A1044D" w:rsidP="00A1044D">
      <w:pPr>
        <w:pStyle w:val="NormalWeb"/>
        <w:shd w:val="clear" w:color="auto" w:fill="FFFFFF"/>
        <w:spacing w:before="0" w:beforeAutospacing="0" w:after="0" w:afterAutospacing="0"/>
        <w:textAlignment w:val="baseline"/>
        <w:rPr>
          <w:rFonts w:ascii="Roboto" w:hAnsi="Roboto"/>
          <w:color w:val="000000"/>
          <w:sz w:val="27"/>
          <w:szCs w:val="27"/>
        </w:rPr>
      </w:pPr>
      <w:r>
        <w:rPr>
          <w:rStyle w:val="Gl"/>
          <w:rFonts w:ascii="Roboto" w:hAnsi="Roboto"/>
          <w:color w:val="000000"/>
          <w:sz w:val="27"/>
          <w:szCs w:val="27"/>
          <w:bdr w:val="none" w:sz="0" w:space="0" w:color="auto" w:frame="1"/>
        </w:rPr>
        <w:t>Eserlerinden Bazıları:</w:t>
      </w:r>
    </w:p>
    <w:p w:rsidR="00A1044D" w:rsidRDefault="00A1044D" w:rsidP="00A1044D">
      <w:pPr>
        <w:numPr>
          <w:ilvl w:val="0"/>
          <w:numId w:val="14"/>
        </w:numPr>
        <w:shd w:val="clear" w:color="auto" w:fill="FFFFFF"/>
        <w:ind w:left="450"/>
        <w:textAlignment w:val="baseline"/>
        <w:rPr>
          <w:rFonts w:ascii="Roboto" w:hAnsi="Roboto"/>
          <w:color w:val="000000"/>
          <w:sz w:val="27"/>
          <w:szCs w:val="27"/>
        </w:rPr>
      </w:pPr>
      <w:r>
        <w:rPr>
          <w:rFonts w:ascii="Roboto" w:hAnsi="Roboto"/>
          <w:color w:val="000000"/>
          <w:sz w:val="27"/>
          <w:szCs w:val="27"/>
        </w:rPr>
        <w:t>Türk Tarihinin Ana Hatları (1930)</w:t>
      </w:r>
    </w:p>
    <w:p w:rsidR="00A1044D" w:rsidRDefault="00A1044D" w:rsidP="00A1044D">
      <w:pPr>
        <w:numPr>
          <w:ilvl w:val="0"/>
          <w:numId w:val="14"/>
        </w:numPr>
        <w:shd w:val="clear" w:color="auto" w:fill="FFFFFF"/>
        <w:ind w:left="450"/>
        <w:textAlignment w:val="baseline"/>
        <w:rPr>
          <w:rFonts w:ascii="Roboto" w:hAnsi="Roboto"/>
          <w:color w:val="000000"/>
          <w:sz w:val="27"/>
          <w:szCs w:val="27"/>
        </w:rPr>
      </w:pPr>
      <w:r>
        <w:rPr>
          <w:rFonts w:ascii="Roboto" w:hAnsi="Roboto"/>
          <w:color w:val="000000"/>
          <w:sz w:val="27"/>
          <w:szCs w:val="27"/>
        </w:rPr>
        <w:t>Mimar Sinan (1937)</w:t>
      </w:r>
    </w:p>
    <w:p w:rsidR="00A1044D" w:rsidRDefault="00A1044D" w:rsidP="00A1044D">
      <w:pPr>
        <w:numPr>
          <w:ilvl w:val="0"/>
          <w:numId w:val="14"/>
        </w:numPr>
        <w:shd w:val="clear" w:color="auto" w:fill="FFFFFF"/>
        <w:ind w:left="450"/>
        <w:textAlignment w:val="baseline"/>
        <w:rPr>
          <w:rFonts w:ascii="Roboto" w:hAnsi="Roboto"/>
          <w:color w:val="000000"/>
          <w:sz w:val="27"/>
          <w:szCs w:val="27"/>
        </w:rPr>
      </w:pPr>
      <w:r>
        <w:rPr>
          <w:rFonts w:ascii="Roboto" w:hAnsi="Roboto"/>
          <w:color w:val="000000"/>
          <w:sz w:val="27"/>
          <w:szCs w:val="27"/>
        </w:rPr>
        <w:t>Türkiye Halkının Antropolojik Karakterleri ve Türkiye Tarihi (1947)</w:t>
      </w:r>
    </w:p>
    <w:p w:rsidR="00A1044D" w:rsidRDefault="00A1044D" w:rsidP="00A1044D">
      <w:pPr>
        <w:numPr>
          <w:ilvl w:val="0"/>
          <w:numId w:val="14"/>
        </w:numPr>
        <w:shd w:val="clear" w:color="auto" w:fill="FFFFFF"/>
        <w:ind w:left="450"/>
        <w:textAlignment w:val="baseline"/>
        <w:rPr>
          <w:rFonts w:ascii="Roboto" w:hAnsi="Roboto"/>
          <w:color w:val="000000"/>
          <w:sz w:val="27"/>
          <w:szCs w:val="27"/>
        </w:rPr>
      </w:pPr>
      <w:r>
        <w:rPr>
          <w:rFonts w:ascii="Roboto" w:hAnsi="Roboto"/>
          <w:color w:val="000000"/>
          <w:sz w:val="27"/>
          <w:szCs w:val="27"/>
        </w:rPr>
        <w:t>Atatürk’ten Hatıralar (1950)</w:t>
      </w:r>
    </w:p>
    <w:p w:rsidR="00A1044D" w:rsidRDefault="00A1044D" w:rsidP="00A1044D">
      <w:pPr>
        <w:numPr>
          <w:ilvl w:val="0"/>
          <w:numId w:val="14"/>
        </w:numPr>
        <w:shd w:val="clear" w:color="auto" w:fill="FFFFFF"/>
        <w:ind w:left="450"/>
        <w:textAlignment w:val="baseline"/>
        <w:rPr>
          <w:rFonts w:ascii="Roboto" w:hAnsi="Roboto"/>
          <w:color w:val="000000"/>
          <w:sz w:val="27"/>
          <w:szCs w:val="27"/>
        </w:rPr>
      </w:pPr>
      <w:r>
        <w:rPr>
          <w:rFonts w:ascii="Roboto" w:hAnsi="Roboto"/>
          <w:color w:val="000000"/>
          <w:sz w:val="27"/>
          <w:szCs w:val="27"/>
        </w:rPr>
        <w:t>“Eski Mısır Tarihi ve Medeniyeti (1956)</w:t>
      </w:r>
    </w:p>
    <w:p w:rsidR="00A1044D" w:rsidRDefault="00A1044D" w:rsidP="00A1044D">
      <w:pPr>
        <w:numPr>
          <w:ilvl w:val="0"/>
          <w:numId w:val="14"/>
        </w:numPr>
        <w:shd w:val="clear" w:color="auto" w:fill="FFFFFF"/>
        <w:ind w:left="450"/>
        <w:textAlignment w:val="baseline"/>
        <w:rPr>
          <w:rFonts w:ascii="Roboto" w:hAnsi="Roboto"/>
          <w:color w:val="000000"/>
          <w:sz w:val="27"/>
          <w:szCs w:val="27"/>
        </w:rPr>
      </w:pPr>
      <w:r>
        <w:rPr>
          <w:rFonts w:ascii="Roboto" w:hAnsi="Roboto"/>
          <w:color w:val="000000"/>
          <w:sz w:val="27"/>
          <w:szCs w:val="27"/>
        </w:rPr>
        <w:t>Atatürk Hakkında Hatıralar ve Belgeler (1958)</w:t>
      </w:r>
    </w:p>
    <w:p w:rsidR="00A1044D" w:rsidRDefault="00A1044D" w:rsidP="00A1044D">
      <w:pPr>
        <w:numPr>
          <w:ilvl w:val="0"/>
          <w:numId w:val="14"/>
        </w:numPr>
        <w:shd w:val="clear" w:color="auto" w:fill="FFFFFF"/>
        <w:ind w:left="450"/>
        <w:textAlignment w:val="baseline"/>
        <w:rPr>
          <w:rFonts w:ascii="Roboto" w:hAnsi="Roboto"/>
          <w:color w:val="000000"/>
          <w:sz w:val="27"/>
          <w:szCs w:val="27"/>
        </w:rPr>
      </w:pPr>
      <w:r>
        <w:rPr>
          <w:rFonts w:ascii="Roboto" w:hAnsi="Roboto"/>
          <w:color w:val="000000"/>
          <w:sz w:val="27"/>
          <w:szCs w:val="27"/>
        </w:rPr>
        <w:t>Tarih Boyunca Türk Kadınının Hak ve Görevleri (1964)</w:t>
      </w:r>
    </w:p>
    <w:p w:rsidR="00A1044D" w:rsidRDefault="00A1044D" w:rsidP="00A1044D">
      <w:pPr>
        <w:numPr>
          <w:ilvl w:val="0"/>
          <w:numId w:val="14"/>
        </w:numPr>
        <w:shd w:val="clear" w:color="auto" w:fill="FFFFFF"/>
        <w:ind w:left="450"/>
        <w:textAlignment w:val="baseline"/>
        <w:rPr>
          <w:rFonts w:ascii="Roboto" w:hAnsi="Roboto"/>
          <w:color w:val="000000"/>
          <w:sz w:val="27"/>
          <w:szCs w:val="27"/>
        </w:rPr>
      </w:pPr>
      <w:r>
        <w:rPr>
          <w:rFonts w:ascii="Roboto" w:hAnsi="Roboto"/>
          <w:color w:val="000000"/>
          <w:sz w:val="27"/>
          <w:szCs w:val="27"/>
        </w:rPr>
        <w:t>Medeni Bilgiler ve M.Kemal Atatürk’ün El Yazıları (1968)</w:t>
      </w:r>
    </w:p>
    <w:p w:rsidR="00A1044D" w:rsidRDefault="00A1044D" w:rsidP="00A1044D">
      <w:pPr>
        <w:numPr>
          <w:ilvl w:val="0"/>
          <w:numId w:val="14"/>
        </w:numPr>
        <w:shd w:val="clear" w:color="auto" w:fill="FFFFFF"/>
        <w:ind w:left="450"/>
        <w:textAlignment w:val="baseline"/>
        <w:rPr>
          <w:rFonts w:ascii="Roboto" w:hAnsi="Roboto"/>
          <w:color w:val="000000"/>
          <w:sz w:val="27"/>
          <w:szCs w:val="27"/>
        </w:rPr>
      </w:pPr>
      <w:r>
        <w:rPr>
          <w:rFonts w:ascii="Roboto" w:hAnsi="Roboto"/>
          <w:color w:val="000000"/>
          <w:sz w:val="27"/>
          <w:szCs w:val="27"/>
        </w:rPr>
        <w:t>Devletçilik İlkesi ve Türkiye Cumhuriyeti’nin Birinci Beş Yıllık Sanayi Planı (1972)</w:t>
      </w:r>
    </w:p>
    <w:p w:rsidR="00A1044D" w:rsidRDefault="00A1044D" w:rsidP="00A1044D">
      <w:pPr>
        <w:numPr>
          <w:ilvl w:val="0"/>
          <w:numId w:val="14"/>
        </w:numPr>
        <w:shd w:val="clear" w:color="auto" w:fill="FFFFFF"/>
        <w:ind w:left="450"/>
        <w:textAlignment w:val="baseline"/>
        <w:rPr>
          <w:rFonts w:ascii="Roboto" w:hAnsi="Roboto"/>
          <w:color w:val="000000"/>
          <w:sz w:val="27"/>
          <w:szCs w:val="27"/>
        </w:rPr>
      </w:pPr>
      <w:r>
        <w:rPr>
          <w:rFonts w:ascii="Roboto" w:hAnsi="Roboto"/>
          <w:color w:val="000000"/>
          <w:sz w:val="27"/>
          <w:szCs w:val="27"/>
        </w:rPr>
        <w:t>İzmir İktisat Kongresi, 1923 (1982)</w:t>
      </w:r>
    </w:p>
    <w:p w:rsidR="0059595B" w:rsidRDefault="0059595B" w:rsidP="004F77ED">
      <w:pPr>
        <w:pStyle w:val="NormalWeb"/>
        <w:shd w:val="clear" w:color="auto" w:fill="FFFFFF"/>
        <w:spacing w:before="0" w:beforeAutospacing="0" w:after="390" w:afterAutospacing="0"/>
        <w:rPr>
          <w:rFonts w:ascii="Segoe UI" w:hAnsi="Segoe UI" w:cs="Segoe UI"/>
          <w:color w:val="222222"/>
          <w:sz w:val="23"/>
          <w:szCs w:val="23"/>
        </w:rPr>
      </w:pPr>
    </w:p>
    <w:p w:rsidR="00A1044D" w:rsidRDefault="00A1044D" w:rsidP="004F77ED">
      <w:pPr>
        <w:pStyle w:val="NormalWeb"/>
        <w:shd w:val="clear" w:color="auto" w:fill="FFFFFF"/>
        <w:spacing w:before="0" w:beforeAutospacing="0" w:after="390" w:afterAutospacing="0"/>
        <w:rPr>
          <w:rFonts w:ascii="Segoe UI" w:hAnsi="Segoe UI" w:cs="Segoe UI"/>
          <w:color w:val="222222"/>
          <w:sz w:val="23"/>
          <w:szCs w:val="23"/>
        </w:rPr>
      </w:pP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Hulusi Behçet, 20 Şubat 1889 tarihinde İstanbul’da doğmuş, 8 Mart 1948 yılında yine İstanbul’da vefat etmiştir. Dermatoloji uzmanı ve bilim insanıdır. Bir kan damarı hastalığı olan Behçet hastalığını tarif eden ilk bilim insanı olmasıyla tanınır.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Tıp öğrenimini 1910 senesinde tamamlamış ve 1914 Temmuz’una kadar Gülhane Dermatoloji Kliniğinde asistan olarak çalışmıştır. 1914 yılında Kırklareli Askeri Hastanesi’nde başhekim olarak göreve başlamıştır. 1918 yılına kadar da Edirne Askeri Hastanesinde dermatoloji uzmanı olarak çalışmış daha sonra Budapeşte’de, Berlin’de Charité Hastanesinde çalışmış ve 1919’da Türkiye’ye dönmüştür.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Hulusi Behçet 1933’de İstanbul Tıp Fakültesi Deri Hastalıkları ve Frengi Kliniği’ni kurmuştur. Yine bu tarihte profesör olmuştur. 1939 yılında ise ordinaryus profesör olmuştur.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şark çıbanı, arpa uyuzu, ham incir dermatidi ve mantar hastalıkları  gibi çeşitli dermatoloji konularında çalışmalar yapmıştır. Bu konularda pek çok makale yayınlamıştır.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1938’de bir dergide yeni bir kan damarı hastalığının tarifini yapar. Uzun yıllar bilim insanlarında bazıları bu hastalığı kabul etmese de 1947’de Zürih Tıp Fakültesinden Prof. Mischner’in Uluslararası Cenevre Tıp Kongresinde yaptığı bir öneriyle hastalığın “Morbus Behçet” olarak adlandırır. Böylece bu yeni hastalığın adı Behçet Hastalığı olarak adlandırılmaya başlanır.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Yaşamı boyunca 196 kalıcı eser bırakmıştır. Bunlardan en önemlileri olarak “Frengi Dersleri”(1936) ve “Klinik ve Pratikte Frengi Teşhisi ve Benzeri Deri Hastalıkları”(1940) adlı iki eseridir.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Oktay Sinanoğlu 25 Şubat 1935’te İtalya’da doğmuştur. 19 Nisan 2015 tarihinde Amerika’da vefat etmiştir. Kimyager, moleküler biyofizikçi ve biyokimyagerdir. Bilim alanında yaptığı çalışmalar ve Türkçe hakkındaki görüşleri ile tanınır.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 xml:space="preserve">1953 yılında TED Ankara Yenişehir Lisesi’nden birincilikle mezun olmuş, 1953 yılında okul bursu ile ABD’ye gitmiştir. 1956 yılında Berkeley’deki Kaliforniya Üniversitesi’nden kimya mühendisi olarak mezun olmuştur. 1957’de Massachusetts Teknoloji Enstitüsü’nde yüksek lisansını tamamlamış, 1960 yılında Berkeley’de kuramsal kimya alanında doktorasını tamamlamıştır. 1963 tarihinde kimya alanında </w:t>
      </w:r>
      <w:r>
        <w:rPr>
          <w:rFonts w:ascii="Roboto" w:hAnsi="Roboto"/>
          <w:color w:val="000000"/>
          <w:sz w:val="27"/>
          <w:szCs w:val="27"/>
        </w:rPr>
        <w:lastRenderedPageBreak/>
        <w:t>tam profesörlük unvanı almış, 20. yüzyılda Yale Üniversitesi’nde “tam profesörlük” unvanını en genç yaşta kazanan öğretim üyesi olmuştur.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“Atom ve moleküllerin çok-elektron teorisi” (1961), “Çözgeniter kuramı” (1964), “Kimyasal tepkime mekanizmaları kuramı” (1974), “Mikrotermodinamik”(1981) ve “Değerlik kabuğu etkileşim kuramı” (1983) çalışmalarını gerçekleştirmiştir. 1988’de “Sinanoğlu indirgemesi” olarak adlandırılan yöntemini yayınlamıştır.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Türkiye’de de kuramsal kimya bölümünü kurmuştur. Ortadoğu Teknik Üniversitesinde eğitimin Türkçe olması için uğraş vermiştir fakat başaramamıştır. 1975 yılında özel kanunla Oktay Sinanoğlu’na ilk ve tek, Türkiye Cumhuriyeti Profesörü unvanı verilmiştir. 1976’da Japonya’ya Türkiye Cumhuriyeti Özel Elçisi olarak gönderilmiş, Türk-Japon kültür, bilim ve eğitim ilişkilerinin temellerini atmıştır.</w:t>
      </w:r>
    </w:p>
    <w:p w:rsidR="00A1044D" w:rsidRDefault="00A1044D" w:rsidP="00A1044D">
      <w:pPr>
        <w:pStyle w:val="NormalWeb"/>
        <w:shd w:val="clear" w:color="auto" w:fill="FFFFFF"/>
        <w:spacing w:before="0" w:beforeAutospacing="0" w:after="150" w:afterAutospacing="0"/>
        <w:textAlignment w:val="baseline"/>
        <w:rPr>
          <w:rFonts w:ascii="Roboto" w:hAnsi="Roboto"/>
          <w:color w:val="000000"/>
          <w:sz w:val="27"/>
          <w:szCs w:val="27"/>
        </w:rPr>
      </w:pPr>
      <w:r>
        <w:rPr>
          <w:rFonts w:ascii="Roboto" w:hAnsi="Roboto"/>
          <w:color w:val="000000"/>
          <w:sz w:val="27"/>
          <w:szCs w:val="27"/>
        </w:rPr>
        <w:t>250 kadar uluslararası bilimsel yayını, bilim kuramları, çeşitli dillere çevrilmiş kitapları vardır. Türkiye’de de Türkçe pek çok yayın yapmıştır. Değişik ülkelerde iki kez Nobel’e aday gösterilmiştir.</w:t>
      </w:r>
    </w:p>
    <w:p w:rsidR="00A1044D" w:rsidRDefault="00A1044D" w:rsidP="00A1044D">
      <w:pPr>
        <w:pStyle w:val="NormalWeb"/>
        <w:shd w:val="clear" w:color="auto" w:fill="FFFFFF"/>
        <w:spacing w:before="0" w:beforeAutospacing="0" w:after="0" w:afterAutospacing="0"/>
        <w:textAlignment w:val="baseline"/>
        <w:rPr>
          <w:rFonts w:ascii="Roboto" w:hAnsi="Roboto"/>
          <w:color w:val="000000"/>
          <w:sz w:val="27"/>
          <w:szCs w:val="27"/>
        </w:rPr>
      </w:pPr>
      <w:r>
        <w:rPr>
          <w:rStyle w:val="Gl"/>
          <w:rFonts w:ascii="Roboto" w:hAnsi="Roboto"/>
          <w:color w:val="000000"/>
          <w:sz w:val="27"/>
          <w:szCs w:val="27"/>
          <w:bdr w:val="none" w:sz="0" w:space="0" w:color="auto" w:frame="1"/>
        </w:rPr>
        <w:t>Eserlerinden Bazıları:</w:t>
      </w:r>
    </w:p>
    <w:p w:rsidR="00A1044D" w:rsidRDefault="00A1044D" w:rsidP="00A1044D">
      <w:pPr>
        <w:numPr>
          <w:ilvl w:val="0"/>
          <w:numId w:val="15"/>
        </w:numPr>
        <w:shd w:val="clear" w:color="auto" w:fill="FFFFFF"/>
        <w:ind w:left="450"/>
        <w:textAlignment w:val="baseline"/>
        <w:rPr>
          <w:rFonts w:ascii="Roboto" w:hAnsi="Roboto"/>
          <w:color w:val="000000"/>
          <w:sz w:val="27"/>
          <w:szCs w:val="27"/>
        </w:rPr>
      </w:pPr>
      <w:r>
        <w:rPr>
          <w:rFonts w:ascii="Roboto" w:hAnsi="Roboto"/>
          <w:color w:val="000000"/>
          <w:sz w:val="27"/>
          <w:szCs w:val="27"/>
        </w:rPr>
        <w:t>Göçmen Hamamı</w:t>
      </w:r>
    </w:p>
    <w:p w:rsidR="00A1044D" w:rsidRDefault="00A1044D" w:rsidP="00A1044D">
      <w:pPr>
        <w:numPr>
          <w:ilvl w:val="0"/>
          <w:numId w:val="15"/>
        </w:numPr>
        <w:shd w:val="clear" w:color="auto" w:fill="FFFFFF"/>
        <w:ind w:left="450"/>
        <w:textAlignment w:val="baseline"/>
        <w:rPr>
          <w:rFonts w:ascii="Roboto" w:hAnsi="Roboto"/>
          <w:color w:val="000000"/>
          <w:sz w:val="27"/>
          <w:szCs w:val="27"/>
        </w:rPr>
      </w:pPr>
      <w:r>
        <w:rPr>
          <w:rFonts w:ascii="Roboto" w:hAnsi="Roboto"/>
          <w:color w:val="000000"/>
          <w:sz w:val="27"/>
          <w:szCs w:val="27"/>
        </w:rPr>
        <w:t>2050’ye 5 Kala Dünyanın 105 Yıllık Tarihi</w:t>
      </w:r>
    </w:p>
    <w:p w:rsidR="00A1044D" w:rsidRDefault="00A1044D" w:rsidP="00A1044D">
      <w:pPr>
        <w:numPr>
          <w:ilvl w:val="0"/>
          <w:numId w:val="15"/>
        </w:numPr>
        <w:shd w:val="clear" w:color="auto" w:fill="FFFFFF"/>
        <w:ind w:left="450"/>
        <w:textAlignment w:val="baseline"/>
        <w:rPr>
          <w:rFonts w:ascii="Roboto" w:hAnsi="Roboto"/>
          <w:color w:val="000000"/>
          <w:sz w:val="27"/>
          <w:szCs w:val="27"/>
        </w:rPr>
      </w:pPr>
      <w:r>
        <w:rPr>
          <w:rFonts w:ascii="Roboto" w:hAnsi="Roboto"/>
          <w:color w:val="000000"/>
          <w:sz w:val="27"/>
          <w:szCs w:val="27"/>
        </w:rPr>
        <w:t>İlerisi için Türkçe Giderse Türkiye Gider</w:t>
      </w:r>
    </w:p>
    <w:p w:rsidR="00A1044D" w:rsidRDefault="00A1044D" w:rsidP="00A1044D">
      <w:pPr>
        <w:numPr>
          <w:ilvl w:val="0"/>
          <w:numId w:val="15"/>
        </w:numPr>
        <w:shd w:val="clear" w:color="auto" w:fill="FFFFFF"/>
        <w:ind w:left="450"/>
        <w:textAlignment w:val="baseline"/>
        <w:rPr>
          <w:rFonts w:ascii="Roboto" w:hAnsi="Roboto"/>
          <w:color w:val="000000"/>
          <w:sz w:val="27"/>
          <w:szCs w:val="27"/>
        </w:rPr>
      </w:pPr>
      <w:r>
        <w:rPr>
          <w:rFonts w:ascii="Roboto" w:hAnsi="Roboto"/>
          <w:color w:val="000000"/>
          <w:sz w:val="27"/>
          <w:szCs w:val="27"/>
        </w:rPr>
        <w:t>Bye  Bye Türkçe / Bir Nev-York Rüyası</w:t>
      </w:r>
    </w:p>
    <w:p w:rsidR="00A1044D" w:rsidRDefault="00A1044D" w:rsidP="00A1044D">
      <w:pPr>
        <w:numPr>
          <w:ilvl w:val="0"/>
          <w:numId w:val="15"/>
        </w:numPr>
        <w:shd w:val="clear" w:color="auto" w:fill="FFFFFF"/>
        <w:ind w:left="450"/>
        <w:textAlignment w:val="baseline"/>
        <w:rPr>
          <w:rFonts w:ascii="Roboto" w:hAnsi="Roboto"/>
          <w:color w:val="000000"/>
          <w:sz w:val="27"/>
          <w:szCs w:val="27"/>
        </w:rPr>
      </w:pPr>
      <w:r>
        <w:rPr>
          <w:rFonts w:ascii="Roboto" w:hAnsi="Roboto"/>
          <w:color w:val="000000"/>
          <w:sz w:val="27"/>
          <w:szCs w:val="27"/>
        </w:rPr>
        <w:t>Büyük Uyanış</w:t>
      </w:r>
    </w:p>
    <w:p w:rsidR="00A1044D" w:rsidRDefault="00A1044D" w:rsidP="00A1044D">
      <w:pPr>
        <w:numPr>
          <w:ilvl w:val="0"/>
          <w:numId w:val="15"/>
        </w:numPr>
        <w:shd w:val="clear" w:color="auto" w:fill="FFFFFF"/>
        <w:ind w:left="450"/>
        <w:textAlignment w:val="baseline"/>
        <w:rPr>
          <w:rFonts w:ascii="Roboto" w:hAnsi="Roboto"/>
          <w:color w:val="000000"/>
          <w:sz w:val="27"/>
          <w:szCs w:val="27"/>
        </w:rPr>
      </w:pPr>
      <w:r>
        <w:rPr>
          <w:rFonts w:ascii="Roboto" w:hAnsi="Roboto"/>
          <w:color w:val="000000"/>
          <w:sz w:val="27"/>
          <w:szCs w:val="27"/>
        </w:rPr>
        <w:t>Hedef Türkiye</w:t>
      </w:r>
    </w:p>
    <w:p w:rsidR="00A1044D" w:rsidRDefault="00A1044D" w:rsidP="00A1044D">
      <w:pPr>
        <w:numPr>
          <w:ilvl w:val="0"/>
          <w:numId w:val="15"/>
        </w:numPr>
        <w:shd w:val="clear" w:color="auto" w:fill="FFFFFF"/>
        <w:ind w:left="450"/>
        <w:textAlignment w:val="baseline"/>
        <w:rPr>
          <w:rFonts w:ascii="Roboto" w:hAnsi="Roboto"/>
          <w:color w:val="000000"/>
          <w:sz w:val="27"/>
          <w:szCs w:val="27"/>
        </w:rPr>
      </w:pPr>
      <w:r>
        <w:rPr>
          <w:rFonts w:ascii="Roboto" w:hAnsi="Roboto"/>
          <w:color w:val="000000"/>
          <w:sz w:val="27"/>
          <w:szCs w:val="27"/>
        </w:rPr>
        <w:t>Ne Yapmalı / Yeniden Diriliş ve Kurtuluş İçin</w:t>
      </w:r>
    </w:p>
    <w:p w:rsidR="00A1044D" w:rsidRDefault="00A1044D" w:rsidP="00A1044D">
      <w:pPr>
        <w:numPr>
          <w:ilvl w:val="0"/>
          <w:numId w:val="15"/>
        </w:numPr>
        <w:shd w:val="clear" w:color="auto" w:fill="FFFFFF"/>
        <w:ind w:left="450"/>
        <w:textAlignment w:val="baseline"/>
        <w:rPr>
          <w:rFonts w:ascii="Roboto" w:hAnsi="Roboto"/>
          <w:color w:val="000000"/>
          <w:sz w:val="27"/>
          <w:szCs w:val="27"/>
        </w:rPr>
      </w:pPr>
      <w:r>
        <w:rPr>
          <w:rFonts w:ascii="Roboto" w:hAnsi="Roboto"/>
          <w:color w:val="000000"/>
          <w:sz w:val="27"/>
          <w:szCs w:val="27"/>
        </w:rPr>
        <w:t>Yeni Bilim Ufukları 1</w:t>
      </w:r>
    </w:p>
    <w:p w:rsidR="00A1044D" w:rsidRDefault="00A1044D" w:rsidP="00A1044D">
      <w:pPr>
        <w:numPr>
          <w:ilvl w:val="0"/>
          <w:numId w:val="15"/>
        </w:numPr>
        <w:shd w:val="clear" w:color="auto" w:fill="FFFFFF"/>
        <w:ind w:left="450"/>
        <w:textAlignment w:val="baseline"/>
        <w:rPr>
          <w:rFonts w:ascii="Roboto" w:hAnsi="Roboto"/>
          <w:color w:val="000000"/>
          <w:sz w:val="27"/>
          <w:szCs w:val="27"/>
        </w:rPr>
      </w:pPr>
      <w:r>
        <w:rPr>
          <w:rFonts w:ascii="Roboto" w:hAnsi="Roboto"/>
          <w:color w:val="000000"/>
          <w:sz w:val="27"/>
          <w:szCs w:val="27"/>
        </w:rPr>
        <w:t>Yeni Bilim Ufukları 2 Yeni bir matematik kuramı ve onunla bazı fizik kimya ilkelerinin bulunması</w:t>
      </w:r>
    </w:p>
    <w:p w:rsidR="00A1044D" w:rsidRDefault="00A1044D" w:rsidP="00A1044D">
      <w:pPr>
        <w:numPr>
          <w:ilvl w:val="0"/>
          <w:numId w:val="15"/>
        </w:numPr>
        <w:shd w:val="clear" w:color="auto" w:fill="FFFFFF"/>
        <w:ind w:left="450"/>
        <w:textAlignment w:val="baseline"/>
        <w:rPr>
          <w:rFonts w:ascii="Roboto" w:hAnsi="Roboto"/>
          <w:color w:val="000000"/>
          <w:sz w:val="27"/>
          <w:szCs w:val="27"/>
        </w:rPr>
      </w:pPr>
      <w:r>
        <w:rPr>
          <w:rFonts w:ascii="Roboto" w:hAnsi="Roboto"/>
          <w:color w:val="000000"/>
          <w:sz w:val="27"/>
          <w:szCs w:val="27"/>
        </w:rPr>
        <w:t>Yeni Bilim Ufukları 3 Hayatın Örgüsü Elli Yıllık Biyolojinin Temellerini Sarsan Sorular</w:t>
      </w:r>
    </w:p>
    <w:p w:rsidR="00A1044D" w:rsidRDefault="00A1044D" w:rsidP="004F77ED">
      <w:pPr>
        <w:pStyle w:val="NormalWeb"/>
        <w:shd w:val="clear" w:color="auto" w:fill="FFFFFF"/>
        <w:spacing w:before="0" w:beforeAutospacing="0" w:after="390" w:afterAutospacing="0"/>
        <w:rPr>
          <w:rFonts w:ascii="Segoe UI" w:hAnsi="Segoe UI" w:cs="Segoe UI"/>
          <w:color w:val="222222"/>
          <w:sz w:val="23"/>
          <w:szCs w:val="23"/>
        </w:rPr>
      </w:pPr>
    </w:p>
    <w:sectPr w:rsidR="00A1044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2A6"/>
    <w:multiLevelType w:val="multilevel"/>
    <w:tmpl w:val="207A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B09"/>
    <w:multiLevelType w:val="hybridMultilevel"/>
    <w:tmpl w:val="27DA2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841F5"/>
    <w:multiLevelType w:val="multilevel"/>
    <w:tmpl w:val="10BC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644299"/>
    <w:multiLevelType w:val="multilevel"/>
    <w:tmpl w:val="56A2F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C5E65"/>
    <w:multiLevelType w:val="multilevel"/>
    <w:tmpl w:val="955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8B3CC9"/>
    <w:multiLevelType w:val="multilevel"/>
    <w:tmpl w:val="6B54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8122BD"/>
    <w:multiLevelType w:val="hybridMultilevel"/>
    <w:tmpl w:val="3D6CBE82"/>
    <w:lvl w:ilvl="0" w:tplc="A7227462">
      <w:start w:val="1"/>
      <w:numFmt w:val="decimal"/>
      <w:lvlText w:val="%1."/>
      <w:lvlJc w:val="left"/>
      <w:pPr>
        <w:ind w:left="720" w:hanging="360"/>
      </w:pPr>
      <w:rPr>
        <w:rFonts w:hint="default"/>
        <w:b/>
        <w:color w:val="0000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0" w15:restartNumberingAfterBreak="0">
    <w:nsid w:val="6CB35225"/>
    <w:multiLevelType w:val="hybridMultilevel"/>
    <w:tmpl w:val="2D660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2E5177B"/>
    <w:multiLevelType w:val="multilevel"/>
    <w:tmpl w:val="F1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3"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3"/>
  </w:num>
  <w:num w:numId="5">
    <w:abstractNumId w:val="5"/>
  </w:num>
  <w:num w:numId="6">
    <w:abstractNumId w:val="1"/>
  </w:num>
  <w:num w:numId="7">
    <w:abstractNumId w:val="0"/>
  </w:num>
  <w:num w:numId="8">
    <w:abstractNumId w:val="2"/>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8"/>
  </w:num>
  <w:num w:numId="14">
    <w:abstractNumId w:val="11"/>
  </w:num>
  <w:num w:numId="15">
    <w:abstractNumId w:val="7"/>
  </w:num>
  <w:num w:numId="1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109C0"/>
    <w:rsid w:val="00010CE0"/>
    <w:rsid w:val="00010FDB"/>
    <w:rsid w:val="000132A3"/>
    <w:rsid w:val="00014755"/>
    <w:rsid w:val="00015B54"/>
    <w:rsid w:val="0002315D"/>
    <w:rsid w:val="0002586C"/>
    <w:rsid w:val="00031513"/>
    <w:rsid w:val="00032648"/>
    <w:rsid w:val="000335DA"/>
    <w:rsid w:val="000337B9"/>
    <w:rsid w:val="00033FD7"/>
    <w:rsid w:val="00034F6E"/>
    <w:rsid w:val="00037E3D"/>
    <w:rsid w:val="000420DE"/>
    <w:rsid w:val="00043576"/>
    <w:rsid w:val="00046CAD"/>
    <w:rsid w:val="00047FAB"/>
    <w:rsid w:val="00051B2D"/>
    <w:rsid w:val="00053D2F"/>
    <w:rsid w:val="00055EA9"/>
    <w:rsid w:val="00064B57"/>
    <w:rsid w:val="00075730"/>
    <w:rsid w:val="00076200"/>
    <w:rsid w:val="00077767"/>
    <w:rsid w:val="00077D43"/>
    <w:rsid w:val="000815DE"/>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D67A8"/>
    <w:rsid w:val="000E1E23"/>
    <w:rsid w:val="000E203B"/>
    <w:rsid w:val="000E2914"/>
    <w:rsid w:val="000E3CDB"/>
    <w:rsid w:val="000E499B"/>
    <w:rsid w:val="000E4DDA"/>
    <w:rsid w:val="000E6628"/>
    <w:rsid w:val="000F0319"/>
    <w:rsid w:val="000F5DA3"/>
    <w:rsid w:val="001021FA"/>
    <w:rsid w:val="001038F9"/>
    <w:rsid w:val="00106540"/>
    <w:rsid w:val="00107C5A"/>
    <w:rsid w:val="00110600"/>
    <w:rsid w:val="00114814"/>
    <w:rsid w:val="001214C5"/>
    <w:rsid w:val="00122EC3"/>
    <w:rsid w:val="00126C23"/>
    <w:rsid w:val="00126FF2"/>
    <w:rsid w:val="00127C68"/>
    <w:rsid w:val="001315BB"/>
    <w:rsid w:val="001373E4"/>
    <w:rsid w:val="00140B16"/>
    <w:rsid w:val="001479BB"/>
    <w:rsid w:val="001510C3"/>
    <w:rsid w:val="00151C1A"/>
    <w:rsid w:val="001559E0"/>
    <w:rsid w:val="00157EFB"/>
    <w:rsid w:val="001605A6"/>
    <w:rsid w:val="00160C85"/>
    <w:rsid w:val="0016260E"/>
    <w:rsid w:val="001713D3"/>
    <w:rsid w:val="001756FE"/>
    <w:rsid w:val="001770A8"/>
    <w:rsid w:val="001771CA"/>
    <w:rsid w:val="00181914"/>
    <w:rsid w:val="00181ADE"/>
    <w:rsid w:val="00181FC1"/>
    <w:rsid w:val="00182966"/>
    <w:rsid w:val="00183620"/>
    <w:rsid w:val="00184F98"/>
    <w:rsid w:val="0018665B"/>
    <w:rsid w:val="001913CB"/>
    <w:rsid w:val="00195919"/>
    <w:rsid w:val="001A5697"/>
    <w:rsid w:val="001A5925"/>
    <w:rsid w:val="001A67DF"/>
    <w:rsid w:val="001A68A6"/>
    <w:rsid w:val="001B1294"/>
    <w:rsid w:val="001B2BC8"/>
    <w:rsid w:val="001B3BF6"/>
    <w:rsid w:val="001B43ED"/>
    <w:rsid w:val="001B7F5F"/>
    <w:rsid w:val="001C263C"/>
    <w:rsid w:val="001C2B7C"/>
    <w:rsid w:val="001C5502"/>
    <w:rsid w:val="001C5D5C"/>
    <w:rsid w:val="001D0714"/>
    <w:rsid w:val="001D2394"/>
    <w:rsid w:val="001D26BA"/>
    <w:rsid w:val="001D57FD"/>
    <w:rsid w:val="001D62CA"/>
    <w:rsid w:val="001D6A7D"/>
    <w:rsid w:val="001E19E7"/>
    <w:rsid w:val="001E619E"/>
    <w:rsid w:val="001F0D17"/>
    <w:rsid w:val="001F0DDB"/>
    <w:rsid w:val="001F0F12"/>
    <w:rsid w:val="001F18C9"/>
    <w:rsid w:val="001F2C03"/>
    <w:rsid w:val="001F4E7A"/>
    <w:rsid w:val="001F5DB4"/>
    <w:rsid w:val="001F7230"/>
    <w:rsid w:val="00200F3A"/>
    <w:rsid w:val="00201331"/>
    <w:rsid w:val="00202780"/>
    <w:rsid w:val="00204800"/>
    <w:rsid w:val="00205B7D"/>
    <w:rsid w:val="0021187D"/>
    <w:rsid w:val="0021235E"/>
    <w:rsid w:val="00214D6C"/>
    <w:rsid w:val="0022326C"/>
    <w:rsid w:val="00223496"/>
    <w:rsid w:val="002368E6"/>
    <w:rsid w:val="00236EBD"/>
    <w:rsid w:val="0024029E"/>
    <w:rsid w:val="00243A68"/>
    <w:rsid w:val="00245A89"/>
    <w:rsid w:val="00245CBD"/>
    <w:rsid w:val="00246C61"/>
    <w:rsid w:val="00246F62"/>
    <w:rsid w:val="00254B48"/>
    <w:rsid w:val="00255635"/>
    <w:rsid w:val="00255D3E"/>
    <w:rsid w:val="002603D6"/>
    <w:rsid w:val="00260485"/>
    <w:rsid w:val="00264A2A"/>
    <w:rsid w:val="00264CBF"/>
    <w:rsid w:val="00266BA2"/>
    <w:rsid w:val="00267714"/>
    <w:rsid w:val="00267E8A"/>
    <w:rsid w:val="00267F92"/>
    <w:rsid w:val="00270D53"/>
    <w:rsid w:val="00277CFD"/>
    <w:rsid w:val="00281FA0"/>
    <w:rsid w:val="00290974"/>
    <w:rsid w:val="00294A08"/>
    <w:rsid w:val="00295ABC"/>
    <w:rsid w:val="00297817"/>
    <w:rsid w:val="002A0DE3"/>
    <w:rsid w:val="002A53B4"/>
    <w:rsid w:val="002A6627"/>
    <w:rsid w:val="002A7051"/>
    <w:rsid w:val="002A705A"/>
    <w:rsid w:val="002B28D7"/>
    <w:rsid w:val="002B324E"/>
    <w:rsid w:val="002B428F"/>
    <w:rsid w:val="002B7EEF"/>
    <w:rsid w:val="002C1C21"/>
    <w:rsid w:val="002C20E6"/>
    <w:rsid w:val="002C3C23"/>
    <w:rsid w:val="002C4C3E"/>
    <w:rsid w:val="002D0408"/>
    <w:rsid w:val="002D0A20"/>
    <w:rsid w:val="002D1562"/>
    <w:rsid w:val="002D5704"/>
    <w:rsid w:val="002E105C"/>
    <w:rsid w:val="002E39F3"/>
    <w:rsid w:val="002E3E0B"/>
    <w:rsid w:val="002E51FF"/>
    <w:rsid w:val="002F1958"/>
    <w:rsid w:val="002F6C1E"/>
    <w:rsid w:val="002F6E25"/>
    <w:rsid w:val="003018AC"/>
    <w:rsid w:val="003039F8"/>
    <w:rsid w:val="00310048"/>
    <w:rsid w:val="003103AA"/>
    <w:rsid w:val="00312AA9"/>
    <w:rsid w:val="00312DCF"/>
    <w:rsid w:val="003156F1"/>
    <w:rsid w:val="00315FEA"/>
    <w:rsid w:val="003169FD"/>
    <w:rsid w:val="00321B5F"/>
    <w:rsid w:val="00323B24"/>
    <w:rsid w:val="003245DC"/>
    <w:rsid w:val="00325E65"/>
    <w:rsid w:val="003266D7"/>
    <w:rsid w:val="00331AAF"/>
    <w:rsid w:val="003341BB"/>
    <w:rsid w:val="0034194B"/>
    <w:rsid w:val="00343C1D"/>
    <w:rsid w:val="003442D9"/>
    <w:rsid w:val="0034690F"/>
    <w:rsid w:val="003510A2"/>
    <w:rsid w:val="00357F54"/>
    <w:rsid w:val="00362F2C"/>
    <w:rsid w:val="003654CD"/>
    <w:rsid w:val="0036796C"/>
    <w:rsid w:val="00370CDD"/>
    <w:rsid w:val="00374CC2"/>
    <w:rsid w:val="00375481"/>
    <w:rsid w:val="00375C1F"/>
    <w:rsid w:val="003765D7"/>
    <w:rsid w:val="003765F0"/>
    <w:rsid w:val="003766AF"/>
    <w:rsid w:val="00377048"/>
    <w:rsid w:val="00380B52"/>
    <w:rsid w:val="003835DE"/>
    <w:rsid w:val="003839E0"/>
    <w:rsid w:val="00386A84"/>
    <w:rsid w:val="003916F3"/>
    <w:rsid w:val="00392D15"/>
    <w:rsid w:val="00393FF0"/>
    <w:rsid w:val="00396D32"/>
    <w:rsid w:val="00396E57"/>
    <w:rsid w:val="003A1245"/>
    <w:rsid w:val="003A177C"/>
    <w:rsid w:val="003B22CC"/>
    <w:rsid w:val="003B39A3"/>
    <w:rsid w:val="003B7D14"/>
    <w:rsid w:val="003B7E17"/>
    <w:rsid w:val="003C0852"/>
    <w:rsid w:val="003C11EB"/>
    <w:rsid w:val="003C338E"/>
    <w:rsid w:val="003C5F20"/>
    <w:rsid w:val="003C6A26"/>
    <w:rsid w:val="003C7CDF"/>
    <w:rsid w:val="003D043A"/>
    <w:rsid w:val="003D15AB"/>
    <w:rsid w:val="003D182D"/>
    <w:rsid w:val="003D1B6C"/>
    <w:rsid w:val="003D26BB"/>
    <w:rsid w:val="003D2A66"/>
    <w:rsid w:val="003D405C"/>
    <w:rsid w:val="003D6762"/>
    <w:rsid w:val="003D7CD4"/>
    <w:rsid w:val="003E49BE"/>
    <w:rsid w:val="003E7D14"/>
    <w:rsid w:val="003F31DC"/>
    <w:rsid w:val="003F35F9"/>
    <w:rsid w:val="003F4BE9"/>
    <w:rsid w:val="003F58A5"/>
    <w:rsid w:val="0040080A"/>
    <w:rsid w:val="00403355"/>
    <w:rsid w:val="0040582E"/>
    <w:rsid w:val="00406124"/>
    <w:rsid w:val="004067E3"/>
    <w:rsid w:val="00407A5D"/>
    <w:rsid w:val="0041176F"/>
    <w:rsid w:val="004158E0"/>
    <w:rsid w:val="00415F15"/>
    <w:rsid w:val="0041759E"/>
    <w:rsid w:val="00420A55"/>
    <w:rsid w:val="00424ABF"/>
    <w:rsid w:val="004270E9"/>
    <w:rsid w:val="00434363"/>
    <w:rsid w:val="004352FC"/>
    <w:rsid w:val="0043682B"/>
    <w:rsid w:val="00440C62"/>
    <w:rsid w:val="00441293"/>
    <w:rsid w:val="00442264"/>
    <w:rsid w:val="004425B8"/>
    <w:rsid w:val="00447499"/>
    <w:rsid w:val="00453F2C"/>
    <w:rsid w:val="0045456A"/>
    <w:rsid w:val="00455793"/>
    <w:rsid w:val="004631EE"/>
    <w:rsid w:val="004635A5"/>
    <w:rsid w:val="00463B43"/>
    <w:rsid w:val="00470D66"/>
    <w:rsid w:val="00472AC4"/>
    <w:rsid w:val="00473BD6"/>
    <w:rsid w:val="004743BF"/>
    <w:rsid w:val="00475FF8"/>
    <w:rsid w:val="00480078"/>
    <w:rsid w:val="004809D0"/>
    <w:rsid w:val="00483372"/>
    <w:rsid w:val="00493CCF"/>
    <w:rsid w:val="00495114"/>
    <w:rsid w:val="00496491"/>
    <w:rsid w:val="00496D8C"/>
    <w:rsid w:val="004977A4"/>
    <w:rsid w:val="004A14EA"/>
    <w:rsid w:val="004A4735"/>
    <w:rsid w:val="004A5BD2"/>
    <w:rsid w:val="004A7649"/>
    <w:rsid w:val="004B4EC7"/>
    <w:rsid w:val="004C508E"/>
    <w:rsid w:val="004C5165"/>
    <w:rsid w:val="004C51DB"/>
    <w:rsid w:val="004C5A59"/>
    <w:rsid w:val="004C6426"/>
    <w:rsid w:val="004D30C3"/>
    <w:rsid w:val="004D3406"/>
    <w:rsid w:val="004D368C"/>
    <w:rsid w:val="004D49CF"/>
    <w:rsid w:val="004D5A0A"/>
    <w:rsid w:val="004E1801"/>
    <w:rsid w:val="004E5E55"/>
    <w:rsid w:val="004E7C01"/>
    <w:rsid w:val="004F1835"/>
    <w:rsid w:val="004F1A3F"/>
    <w:rsid w:val="004F3A1F"/>
    <w:rsid w:val="004F77ED"/>
    <w:rsid w:val="00502C1C"/>
    <w:rsid w:val="00505353"/>
    <w:rsid w:val="0051103A"/>
    <w:rsid w:val="00514355"/>
    <w:rsid w:val="00514AB7"/>
    <w:rsid w:val="00517920"/>
    <w:rsid w:val="005220E2"/>
    <w:rsid w:val="00524878"/>
    <w:rsid w:val="00525010"/>
    <w:rsid w:val="005251F0"/>
    <w:rsid w:val="00527F2A"/>
    <w:rsid w:val="00531C55"/>
    <w:rsid w:val="00531F71"/>
    <w:rsid w:val="00532FC4"/>
    <w:rsid w:val="00534436"/>
    <w:rsid w:val="00535A1C"/>
    <w:rsid w:val="00543EEF"/>
    <w:rsid w:val="00544AE6"/>
    <w:rsid w:val="00546E4C"/>
    <w:rsid w:val="00551264"/>
    <w:rsid w:val="00551C98"/>
    <w:rsid w:val="00552F69"/>
    <w:rsid w:val="00553AC5"/>
    <w:rsid w:val="00553D72"/>
    <w:rsid w:val="00555041"/>
    <w:rsid w:val="00562B24"/>
    <w:rsid w:val="00562CF7"/>
    <w:rsid w:val="005645D3"/>
    <w:rsid w:val="00564A83"/>
    <w:rsid w:val="00564FCE"/>
    <w:rsid w:val="005655BA"/>
    <w:rsid w:val="005739CF"/>
    <w:rsid w:val="00575C88"/>
    <w:rsid w:val="00582119"/>
    <w:rsid w:val="005855F3"/>
    <w:rsid w:val="005868CE"/>
    <w:rsid w:val="005871D1"/>
    <w:rsid w:val="00590D88"/>
    <w:rsid w:val="005954B5"/>
    <w:rsid w:val="0059595B"/>
    <w:rsid w:val="005970D0"/>
    <w:rsid w:val="005A4437"/>
    <w:rsid w:val="005A60F7"/>
    <w:rsid w:val="005B098F"/>
    <w:rsid w:val="005B529B"/>
    <w:rsid w:val="005B7406"/>
    <w:rsid w:val="005C0447"/>
    <w:rsid w:val="005C11ED"/>
    <w:rsid w:val="005C35D3"/>
    <w:rsid w:val="005C7C84"/>
    <w:rsid w:val="005D1FAF"/>
    <w:rsid w:val="005D5301"/>
    <w:rsid w:val="005D68FF"/>
    <w:rsid w:val="005D7F8E"/>
    <w:rsid w:val="005E1C71"/>
    <w:rsid w:val="005E2878"/>
    <w:rsid w:val="005E4228"/>
    <w:rsid w:val="005E50F2"/>
    <w:rsid w:val="005F0C24"/>
    <w:rsid w:val="005F42D9"/>
    <w:rsid w:val="005F48D9"/>
    <w:rsid w:val="006007CC"/>
    <w:rsid w:val="00600BD2"/>
    <w:rsid w:val="00603670"/>
    <w:rsid w:val="00606F24"/>
    <w:rsid w:val="00607560"/>
    <w:rsid w:val="0061019F"/>
    <w:rsid w:val="00611186"/>
    <w:rsid w:val="00612079"/>
    <w:rsid w:val="00613840"/>
    <w:rsid w:val="00616B03"/>
    <w:rsid w:val="006208D4"/>
    <w:rsid w:val="00620F75"/>
    <w:rsid w:val="00621DC0"/>
    <w:rsid w:val="00622807"/>
    <w:rsid w:val="00622BAA"/>
    <w:rsid w:val="006239F5"/>
    <w:rsid w:val="0062670A"/>
    <w:rsid w:val="006268BC"/>
    <w:rsid w:val="00632AD8"/>
    <w:rsid w:val="0063438C"/>
    <w:rsid w:val="0064276D"/>
    <w:rsid w:val="00643A90"/>
    <w:rsid w:val="006446C6"/>
    <w:rsid w:val="006511AF"/>
    <w:rsid w:val="006520A4"/>
    <w:rsid w:val="00652818"/>
    <w:rsid w:val="00653BC4"/>
    <w:rsid w:val="00656EA7"/>
    <w:rsid w:val="006571AD"/>
    <w:rsid w:val="006601FF"/>
    <w:rsid w:val="0066272C"/>
    <w:rsid w:val="00663665"/>
    <w:rsid w:val="006641CA"/>
    <w:rsid w:val="00664F8E"/>
    <w:rsid w:val="0067281D"/>
    <w:rsid w:val="00672CE6"/>
    <w:rsid w:val="00674A9F"/>
    <w:rsid w:val="00676BF3"/>
    <w:rsid w:val="00676F5F"/>
    <w:rsid w:val="00682217"/>
    <w:rsid w:val="00694CBB"/>
    <w:rsid w:val="0069600D"/>
    <w:rsid w:val="00697304"/>
    <w:rsid w:val="006A1511"/>
    <w:rsid w:val="006A4A78"/>
    <w:rsid w:val="006B2C29"/>
    <w:rsid w:val="006B3E3E"/>
    <w:rsid w:val="006B422E"/>
    <w:rsid w:val="006B44A0"/>
    <w:rsid w:val="006B58B4"/>
    <w:rsid w:val="006D07B5"/>
    <w:rsid w:val="006D3BFA"/>
    <w:rsid w:val="006D6E0C"/>
    <w:rsid w:val="006D7E92"/>
    <w:rsid w:val="006E110C"/>
    <w:rsid w:val="006E1218"/>
    <w:rsid w:val="006E1F9E"/>
    <w:rsid w:val="006E2D73"/>
    <w:rsid w:val="006E43A4"/>
    <w:rsid w:val="006E5E54"/>
    <w:rsid w:val="006F1B89"/>
    <w:rsid w:val="006F6285"/>
    <w:rsid w:val="006F754E"/>
    <w:rsid w:val="006F78C4"/>
    <w:rsid w:val="00704304"/>
    <w:rsid w:val="00705167"/>
    <w:rsid w:val="00705C4D"/>
    <w:rsid w:val="00705CDD"/>
    <w:rsid w:val="00710D49"/>
    <w:rsid w:val="00712518"/>
    <w:rsid w:val="00715A88"/>
    <w:rsid w:val="00717757"/>
    <w:rsid w:val="00720CFC"/>
    <w:rsid w:val="007215A3"/>
    <w:rsid w:val="00722460"/>
    <w:rsid w:val="00723153"/>
    <w:rsid w:val="00723CC1"/>
    <w:rsid w:val="00725E6C"/>
    <w:rsid w:val="00726ED0"/>
    <w:rsid w:val="0073161E"/>
    <w:rsid w:val="00735E89"/>
    <w:rsid w:val="00741CE9"/>
    <w:rsid w:val="00745AF7"/>
    <w:rsid w:val="00754769"/>
    <w:rsid w:val="00756CD4"/>
    <w:rsid w:val="00760554"/>
    <w:rsid w:val="00760CB8"/>
    <w:rsid w:val="0076272C"/>
    <w:rsid w:val="00762AFF"/>
    <w:rsid w:val="0076469E"/>
    <w:rsid w:val="00764BE4"/>
    <w:rsid w:val="00765EA9"/>
    <w:rsid w:val="00773370"/>
    <w:rsid w:val="0077403C"/>
    <w:rsid w:val="007751B1"/>
    <w:rsid w:val="00775ECD"/>
    <w:rsid w:val="007826CD"/>
    <w:rsid w:val="007834C7"/>
    <w:rsid w:val="0078740A"/>
    <w:rsid w:val="007874BA"/>
    <w:rsid w:val="007936A9"/>
    <w:rsid w:val="00797557"/>
    <w:rsid w:val="00797BEC"/>
    <w:rsid w:val="007A069B"/>
    <w:rsid w:val="007A6015"/>
    <w:rsid w:val="007B21AD"/>
    <w:rsid w:val="007B556F"/>
    <w:rsid w:val="007C3427"/>
    <w:rsid w:val="007C5A8C"/>
    <w:rsid w:val="007C5CB1"/>
    <w:rsid w:val="007D02CB"/>
    <w:rsid w:val="007D2028"/>
    <w:rsid w:val="007D25F3"/>
    <w:rsid w:val="007D3446"/>
    <w:rsid w:val="007D7BCB"/>
    <w:rsid w:val="007E2FC8"/>
    <w:rsid w:val="007E404C"/>
    <w:rsid w:val="007E578C"/>
    <w:rsid w:val="007E5A19"/>
    <w:rsid w:val="007E7ADF"/>
    <w:rsid w:val="007F32A6"/>
    <w:rsid w:val="007F3AE5"/>
    <w:rsid w:val="007F70AA"/>
    <w:rsid w:val="007F7E08"/>
    <w:rsid w:val="00800958"/>
    <w:rsid w:val="008050B6"/>
    <w:rsid w:val="00814C85"/>
    <w:rsid w:val="008152DF"/>
    <w:rsid w:val="008156AC"/>
    <w:rsid w:val="00815E0E"/>
    <w:rsid w:val="008171EA"/>
    <w:rsid w:val="00830D0B"/>
    <w:rsid w:val="008318FA"/>
    <w:rsid w:val="00832E95"/>
    <w:rsid w:val="00833EED"/>
    <w:rsid w:val="00834D8B"/>
    <w:rsid w:val="008410C5"/>
    <w:rsid w:val="00841F9E"/>
    <w:rsid w:val="00845E0A"/>
    <w:rsid w:val="0085113B"/>
    <w:rsid w:val="00852F5A"/>
    <w:rsid w:val="00853BD7"/>
    <w:rsid w:val="008550AA"/>
    <w:rsid w:val="008572FD"/>
    <w:rsid w:val="008577A2"/>
    <w:rsid w:val="00857880"/>
    <w:rsid w:val="008621E5"/>
    <w:rsid w:val="00862BDE"/>
    <w:rsid w:val="00864012"/>
    <w:rsid w:val="008669A6"/>
    <w:rsid w:val="008669BD"/>
    <w:rsid w:val="00872284"/>
    <w:rsid w:val="0087280D"/>
    <w:rsid w:val="00874888"/>
    <w:rsid w:val="00874D6F"/>
    <w:rsid w:val="00883791"/>
    <w:rsid w:val="00885080"/>
    <w:rsid w:val="0088576D"/>
    <w:rsid w:val="00885C1E"/>
    <w:rsid w:val="00890E1E"/>
    <w:rsid w:val="008911F2"/>
    <w:rsid w:val="008920A5"/>
    <w:rsid w:val="00892C53"/>
    <w:rsid w:val="00895C70"/>
    <w:rsid w:val="008976CC"/>
    <w:rsid w:val="0089779E"/>
    <w:rsid w:val="00897B00"/>
    <w:rsid w:val="008A2B2C"/>
    <w:rsid w:val="008A3D28"/>
    <w:rsid w:val="008A7D20"/>
    <w:rsid w:val="008B25FE"/>
    <w:rsid w:val="008B2BE3"/>
    <w:rsid w:val="008C0808"/>
    <w:rsid w:val="008C12BF"/>
    <w:rsid w:val="008C18CD"/>
    <w:rsid w:val="008C5666"/>
    <w:rsid w:val="008E0A14"/>
    <w:rsid w:val="008E10DC"/>
    <w:rsid w:val="008E123B"/>
    <w:rsid w:val="008E24B2"/>
    <w:rsid w:val="008E3291"/>
    <w:rsid w:val="008E39F0"/>
    <w:rsid w:val="008E6B07"/>
    <w:rsid w:val="008E7F49"/>
    <w:rsid w:val="008F25A9"/>
    <w:rsid w:val="008F40FE"/>
    <w:rsid w:val="008F6B38"/>
    <w:rsid w:val="008F7BB0"/>
    <w:rsid w:val="009019BF"/>
    <w:rsid w:val="00902851"/>
    <w:rsid w:val="00902CAA"/>
    <w:rsid w:val="00905A35"/>
    <w:rsid w:val="0091021F"/>
    <w:rsid w:val="00912598"/>
    <w:rsid w:val="009131B4"/>
    <w:rsid w:val="00917E7B"/>
    <w:rsid w:val="00921BEA"/>
    <w:rsid w:val="00934A6A"/>
    <w:rsid w:val="009377A8"/>
    <w:rsid w:val="009452DA"/>
    <w:rsid w:val="00947C8D"/>
    <w:rsid w:val="00953021"/>
    <w:rsid w:val="00953B61"/>
    <w:rsid w:val="0095521C"/>
    <w:rsid w:val="00962430"/>
    <w:rsid w:val="00962EF5"/>
    <w:rsid w:val="00967647"/>
    <w:rsid w:val="00971253"/>
    <w:rsid w:val="0097232D"/>
    <w:rsid w:val="009752A6"/>
    <w:rsid w:val="0097565E"/>
    <w:rsid w:val="0097566D"/>
    <w:rsid w:val="00977AB4"/>
    <w:rsid w:val="00981BC2"/>
    <w:rsid w:val="00983347"/>
    <w:rsid w:val="009836BA"/>
    <w:rsid w:val="009872E8"/>
    <w:rsid w:val="009900B2"/>
    <w:rsid w:val="0099434D"/>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1077"/>
    <w:rsid w:val="009F27B5"/>
    <w:rsid w:val="009F6605"/>
    <w:rsid w:val="009F73D5"/>
    <w:rsid w:val="00A0183A"/>
    <w:rsid w:val="00A01ED1"/>
    <w:rsid w:val="00A0519D"/>
    <w:rsid w:val="00A1044D"/>
    <w:rsid w:val="00A14D30"/>
    <w:rsid w:val="00A15BD1"/>
    <w:rsid w:val="00A161B4"/>
    <w:rsid w:val="00A1672F"/>
    <w:rsid w:val="00A20D8C"/>
    <w:rsid w:val="00A23E98"/>
    <w:rsid w:val="00A2641A"/>
    <w:rsid w:val="00A30359"/>
    <w:rsid w:val="00A32998"/>
    <w:rsid w:val="00A36EE3"/>
    <w:rsid w:val="00A42C39"/>
    <w:rsid w:val="00A437E5"/>
    <w:rsid w:val="00A439D2"/>
    <w:rsid w:val="00A45EC6"/>
    <w:rsid w:val="00A469ED"/>
    <w:rsid w:val="00A52217"/>
    <w:rsid w:val="00A534B7"/>
    <w:rsid w:val="00A535E1"/>
    <w:rsid w:val="00A53B62"/>
    <w:rsid w:val="00A66E51"/>
    <w:rsid w:val="00A70146"/>
    <w:rsid w:val="00A709CB"/>
    <w:rsid w:val="00A77705"/>
    <w:rsid w:val="00A823B2"/>
    <w:rsid w:val="00A85A76"/>
    <w:rsid w:val="00A85DED"/>
    <w:rsid w:val="00A86483"/>
    <w:rsid w:val="00A86A78"/>
    <w:rsid w:val="00A91E6C"/>
    <w:rsid w:val="00A923DF"/>
    <w:rsid w:val="00A93CA6"/>
    <w:rsid w:val="00A96EAE"/>
    <w:rsid w:val="00AA0832"/>
    <w:rsid w:val="00AA2324"/>
    <w:rsid w:val="00AA3A6E"/>
    <w:rsid w:val="00AA46F1"/>
    <w:rsid w:val="00AA47C0"/>
    <w:rsid w:val="00AA578F"/>
    <w:rsid w:val="00AA6D6A"/>
    <w:rsid w:val="00AB0465"/>
    <w:rsid w:val="00AB1734"/>
    <w:rsid w:val="00AB236C"/>
    <w:rsid w:val="00AB340B"/>
    <w:rsid w:val="00AB443B"/>
    <w:rsid w:val="00AB49A2"/>
    <w:rsid w:val="00AB55D3"/>
    <w:rsid w:val="00AB7B98"/>
    <w:rsid w:val="00AC05E9"/>
    <w:rsid w:val="00AC6256"/>
    <w:rsid w:val="00AD2BBD"/>
    <w:rsid w:val="00AD32F7"/>
    <w:rsid w:val="00AD59BE"/>
    <w:rsid w:val="00AD64CF"/>
    <w:rsid w:val="00AD76A8"/>
    <w:rsid w:val="00AE135A"/>
    <w:rsid w:val="00AE1F8A"/>
    <w:rsid w:val="00AE3588"/>
    <w:rsid w:val="00AE4AD8"/>
    <w:rsid w:val="00AE6598"/>
    <w:rsid w:val="00AF0904"/>
    <w:rsid w:val="00AF0C0C"/>
    <w:rsid w:val="00AF10C2"/>
    <w:rsid w:val="00AF1A11"/>
    <w:rsid w:val="00AF1FE9"/>
    <w:rsid w:val="00AF5177"/>
    <w:rsid w:val="00AF5B15"/>
    <w:rsid w:val="00B005D7"/>
    <w:rsid w:val="00B053E4"/>
    <w:rsid w:val="00B06AC8"/>
    <w:rsid w:val="00B078C6"/>
    <w:rsid w:val="00B079CE"/>
    <w:rsid w:val="00B102D0"/>
    <w:rsid w:val="00B10EAC"/>
    <w:rsid w:val="00B11C65"/>
    <w:rsid w:val="00B16272"/>
    <w:rsid w:val="00B200FE"/>
    <w:rsid w:val="00B20E99"/>
    <w:rsid w:val="00B21768"/>
    <w:rsid w:val="00B21B59"/>
    <w:rsid w:val="00B25689"/>
    <w:rsid w:val="00B332E7"/>
    <w:rsid w:val="00B33F68"/>
    <w:rsid w:val="00B34765"/>
    <w:rsid w:val="00B373C1"/>
    <w:rsid w:val="00B418A6"/>
    <w:rsid w:val="00B41F6D"/>
    <w:rsid w:val="00B5016F"/>
    <w:rsid w:val="00B538F9"/>
    <w:rsid w:val="00B539BA"/>
    <w:rsid w:val="00B57E3C"/>
    <w:rsid w:val="00B63E7A"/>
    <w:rsid w:val="00B641EA"/>
    <w:rsid w:val="00B645F5"/>
    <w:rsid w:val="00B65428"/>
    <w:rsid w:val="00B67AC4"/>
    <w:rsid w:val="00B70D22"/>
    <w:rsid w:val="00B71A60"/>
    <w:rsid w:val="00B73944"/>
    <w:rsid w:val="00B74451"/>
    <w:rsid w:val="00B81AD2"/>
    <w:rsid w:val="00B81E0E"/>
    <w:rsid w:val="00B83808"/>
    <w:rsid w:val="00B841E3"/>
    <w:rsid w:val="00B86F2D"/>
    <w:rsid w:val="00B91C10"/>
    <w:rsid w:val="00B92689"/>
    <w:rsid w:val="00B94FBF"/>
    <w:rsid w:val="00BA04C6"/>
    <w:rsid w:val="00BA0F92"/>
    <w:rsid w:val="00BA13E8"/>
    <w:rsid w:val="00BA44E0"/>
    <w:rsid w:val="00BA45E1"/>
    <w:rsid w:val="00BA5897"/>
    <w:rsid w:val="00BA594E"/>
    <w:rsid w:val="00BA653B"/>
    <w:rsid w:val="00BB3884"/>
    <w:rsid w:val="00BB44B2"/>
    <w:rsid w:val="00BB6784"/>
    <w:rsid w:val="00BB7776"/>
    <w:rsid w:val="00BC00AB"/>
    <w:rsid w:val="00BC1A10"/>
    <w:rsid w:val="00BC3D32"/>
    <w:rsid w:val="00BC49E7"/>
    <w:rsid w:val="00BC4DE4"/>
    <w:rsid w:val="00BC66DD"/>
    <w:rsid w:val="00BC6CBF"/>
    <w:rsid w:val="00BD354C"/>
    <w:rsid w:val="00BD3B50"/>
    <w:rsid w:val="00BD4169"/>
    <w:rsid w:val="00BD5440"/>
    <w:rsid w:val="00BD6003"/>
    <w:rsid w:val="00BD6C0E"/>
    <w:rsid w:val="00BD7632"/>
    <w:rsid w:val="00BE2505"/>
    <w:rsid w:val="00BE35D4"/>
    <w:rsid w:val="00BE691D"/>
    <w:rsid w:val="00BE6B33"/>
    <w:rsid w:val="00BE6F78"/>
    <w:rsid w:val="00BE740D"/>
    <w:rsid w:val="00BF2730"/>
    <w:rsid w:val="00BF7726"/>
    <w:rsid w:val="00C0441C"/>
    <w:rsid w:val="00C0680F"/>
    <w:rsid w:val="00C11BF0"/>
    <w:rsid w:val="00C12A19"/>
    <w:rsid w:val="00C14AA1"/>
    <w:rsid w:val="00C164C7"/>
    <w:rsid w:val="00C20255"/>
    <w:rsid w:val="00C208BC"/>
    <w:rsid w:val="00C23E80"/>
    <w:rsid w:val="00C25E3C"/>
    <w:rsid w:val="00C31BA1"/>
    <w:rsid w:val="00C32967"/>
    <w:rsid w:val="00C4104B"/>
    <w:rsid w:val="00C41796"/>
    <w:rsid w:val="00C4289B"/>
    <w:rsid w:val="00C4591A"/>
    <w:rsid w:val="00C46A87"/>
    <w:rsid w:val="00C47419"/>
    <w:rsid w:val="00C50640"/>
    <w:rsid w:val="00C5636D"/>
    <w:rsid w:val="00C73988"/>
    <w:rsid w:val="00C768E1"/>
    <w:rsid w:val="00C82681"/>
    <w:rsid w:val="00C83542"/>
    <w:rsid w:val="00C85924"/>
    <w:rsid w:val="00C91F56"/>
    <w:rsid w:val="00C92B95"/>
    <w:rsid w:val="00C96A90"/>
    <w:rsid w:val="00C975E2"/>
    <w:rsid w:val="00CA1D16"/>
    <w:rsid w:val="00CA3BBD"/>
    <w:rsid w:val="00CA4406"/>
    <w:rsid w:val="00CA5905"/>
    <w:rsid w:val="00CA626E"/>
    <w:rsid w:val="00CA727A"/>
    <w:rsid w:val="00CB0130"/>
    <w:rsid w:val="00CB1D0F"/>
    <w:rsid w:val="00CC04CC"/>
    <w:rsid w:val="00CC079E"/>
    <w:rsid w:val="00CC46F3"/>
    <w:rsid w:val="00CC4850"/>
    <w:rsid w:val="00CC4BCE"/>
    <w:rsid w:val="00CC53E4"/>
    <w:rsid w:val="00CD0B1E"/>
    <w:rsid w:val="00CD1DAD"/>
    <w:rsid w:val="00CD36F9"/>
    <w:rsid w:val="00CD4C32"/>
    <w:rsid w:val="00CD4F6E"/>
    <w:rsid w:val="00CD5B05"/>
    <w:rsid w:val="00CD5B8E"/>
    <w:rsid w:val="00CD7437"/>
    <w:rsid w:val="00CE1A8F"/>
    <w:rsid w:val="00CE3CFC"/>
    <w:rsid w:val="00CF0279"/>
    <w:rsid w:val="00CF0E7E"/>
    <w:rsid w:val="00CF4270"/>
    <w:rsid w:val="00CF5768"/>
    <w:rsid w:val="00D0488C"/>
    <w:rsid w:val="00D05265"/>
    <w:rsid w:val="00D06F31"/>
    <w:rsid w:val="00D11DEE"/>
    <w:rsid w:val="00D14753"/>
    <w:rsid w:val="00D20F1F"/>
    <w:rsid w:val="00D21035"/>
    <w:rsid w:val="00D22FD2"/>
    <w:rsid w:val="00D235F0"/>
    <w:rsid w:val="00D255AD"/>
    <w:rsid w:val="00D25BC8"/>
    <w:rsid w:val="00D26BA9"/>
    <w:rsid w:val="00D27186"/>
    <w:rsid w:val="00D30D83"/>
    <w:rsid w:val="00D32BA3"/>
    <w:rsid w:val="00D32F7B"/>
    <w:rsid w:val="00D33B00"/>
    <w:rsid w:val="00D4136A"/>
    <w:rsid w:val="00D41953"/>
    <w:rsid w:val="00D42B35"/>
    <w:rsid w:val="00D43017"/>
    <w:rsid w:val="00D44D02"/>
    <w:rsid w:val="00D46ACE"/>
    <w:rsid w:val="00D51006"/>
    <w:rsid w:val="00D5440E"/>
    <w:rsid w:val="00D54F6D"/>
    <w:rsid w:val="00D5714E"/>
    <w:rsid w:val="00D57352"/>
    <w:rsid w:val="00D5745F"/>
    <w:rsid w:val="00D57CE4"/>
    <w:rsid w:val="00D627A8"/>
    <w:rsid w:val="00D642EF"/>
    <w:rsid w:val="00D665A6"/>
    <w:rsid w:val="00D66A09"/>
    <w:rsid w:val="00D7127D"/>
    <w:rsid w:val="00D71C55"/>
    <w:rsid w:val="00D72FB6"/>
    <w:rsid w:val="00D74B00"/>
    <w:rsid w:val="00D80A0C"/>
    <w:rsid w:val="00D85582"/>
    <w:rsid w:val="00D86191"/>
    <w:rsid w:val="00D9062E"/>
    <w:rsid w:val="00D9233F"/>
    <w:rsid w:val="00D92446"/>
    <w:rsid w:val="00D92B01"/>
    <w:rsid w:val="00DA1042"/>
    <w:rsid w:val="00DA2E37"/>
    <w:rsid w:val="00DA3893"/>
    <w:rsid w:val="00DA3F9D"/>
    <w:rsid w:val="00DA642A"/>
    <w:rsid w:val="00DB02B2"/>
    <w:rsid w:val="00DB4775"/>
    <w:rsid w:val="00DC0DDF"/>
    <w:rsid w:val="00DC2BFB"/>
    <w:rsid w:val="00DC3BA6"/>
    <w:rsid w:val="00DC3C39"/>
    <w:rsid w:val="00DC4E95"/>
    <w:rsid w:val="00DC6FCF"/>
    <w:rsid w:val="00DD098E"/>
    <w:rsid w:val="00DD373E"/>
    <w:rsid w:val="00DD505D"/>
    <w:rsid w:val="00DD7790"/>
    <w:rsid w:val="00DE0F01"/>
    <w:rsid w:val="00DE3D88"/>
    <w:rsid w:val="00DE6062"/>
    <w:rsid w:val="00DF091A"/>
    <w:rsid w:val="00DF3019"/>
    <w:rsid w:val="00DF7708"/>
    <w:rsid w:val="00DF7B03"/>
    <w:rsid w:val="00E01480"/>
    <w:rsid w:val="00E02FD1"/>
    <w:rsid w:val="00E07475"/>
    <w:rsid w:val="00E0753F"/>
    <w:rsid w:val="00E128AF"/>
    <w:rsid w:val="00E13872"/>
    <w:rsid w:val="00E16BE7"/>
    <w:rsid w:val="00E224CA"/>
    <w:rsid w:val="00E262C1"/>
    <w:rsid w:val="00E2681D"/>
    <w:rsid w:val="00E27181"/>
    <w:rsid w:val="00E2751C"/>
    <w:rsid w:val="00E27739"/>
    <w:rsid w:val="00E35C2A"/>
    <w:rsid w:val="00E40262"/>
    <w:rsid w:val="00E40CA8"/>
    <w:rsid w:val="00E41FF6"/>
    <w:rsid w:val="00E430BD"/>
    <w:rsid w:val="00E46BAE"/>
    <w:rsid w:val="00E5038A"/>
    <w:rsid w:val="00E53BE3"/>
    <w:rsid w:val="00E5436C"/>
    <w:rsid w:val="00E628BF"/>
    <w:rsid w:val="00E70E7F"/>
    <w:rsid w:val="00E717CC"/>
    <w:rsid w:val="00E7323E"/>
    <w:rsid w:val="00E73F34"/>
    <w:rsid w:val="00E76A12"/>
    <w:rsid w:val="00E83692"/>
    <w:rsid w:val="00E85799"/>
    <w:rsid w:val="00E92B30"/>
    <w:rsid w:val="00E967A7"/>
    <w:rsid w:val="00EA0569"/>
    <w:rsid w:val="00EA288B"/>
    <w:rsid w:val="00EA3757"/>
    <w:rsid w:val="00EA4CDF"/>
    <w:rsid w:val="00EA7B75"/>
    <w:rsid w:val="00EB02E4"/>
    <w:rsid w:val="00EB0DB5"/>
    <w:rsid w:val="00EB1730"/>
    <w:rsid w:val="00EB1F6E"/>
    <w:rsid w:val="00EB21F8"/>
    <w:rsid w:val="00EB232E"/>
    <w:rsid w:val="00EB2935"/>
    <w:rsid w:val="00EB48BB"/>
    <w:rsid w:val="00EB68E4"/>
    <w:rsid w:val="00EC3B6B"/>
    <w:rsid w:val="00EC41DA"/>
    <w:rsid w:val="00EC6B3B"/>
    <w:rsid w:val="00ED1B4B"/>
    <w:rsid w:val="00ED3B8A"/>
    <w:rsid w:val="00ED566F"/>
    <w:rsid w:val="00ED5D38"/>
    <w:rsid w:val="00ED61EF"/>
    <w:rsid w:val="00ED7CAA"/>
    <w:rsid w:val="00EE0796"/>
    <w:rsid w:val="00EE15B2"/>
    <w:rsid w:val="00EE1673"/>
    <w:rsid w:val="00EE204D"/>
    <w:rsid w:val="00EF6170"/>
    <w:rsid w:val="00EF6EA5"/>
    <w:rsid w:val="00EF6F2A"/>
    <w:rsid w:val="00F03751"/>
    <w:rsid w:val="00F07006"/>
    <w:rsid w:val="00F100F2"/>
    <w:rsid w:val="00F12E31"/>
    <w:rsid w:val="00F1440B"/>
    <w:rsid w:val="00F16E12"/>
    <w:rsid w:val="00F23E41"/>
    <w:rsid w:val="00F2426B"/>
    <w:rsid w:val="00F24617"/>
    <w:rsid w:val="00F320EE"/>
    <w:rsid w:val="00F34AAD"/>
    <w:rsid w:val="00F406F9"/>
    <w:rsid w:val="00F40D68"/>
    <w:rsid w:val="00F4662A"/>
    <w:rsid w:val="00F4718C"/>
    <w:rsid w:val="00F53012"/>
    <w:rsid w:val="00F55EC0"/>
    <w:rsid w:val="00F617DB"/>
    <w:rsid w:val="00F631EF"/>
    <w:rsid w:val="00F6424B"/>
    <w:rsid w:val="00F646AD"/>
    <w:rsid w:val="00F6698C"/>
    <w:rsid w:val="00F700A3"/>
    <w:rsid w:val="00F766E4"/>
    <w:rsid w:val="00F77035"/>
    <w:rsid w:val="00F823D7"/>
    <w:rsid w:val="00F83355"/>
    <w:rsid w:val="00F83908"/>
    <w:rsid w:val="00F8411C"/>
    <w:rsid w:val="00F85302"/>
    <w:rsid w:val="00F86C65"/>
    <w:rsid w:val="00F93106"/>
    <w:rsid w:val="00F94B9E"/>
    <w:rsid w:val="00F95BE6"/>
    <w:rsid w:val="00F977BD"/>
    <w:rsid w:val="00FA0900"/>
    <w:rsid w:val="00FA379D"/>
    <w:rsid w:val="00FA3DEA"/>
    <w:rsid w:val="00FA59DC"/>
    <w:rsid w:val="00FB423B"/>
    <w:rsid w:val="00FB4E64"/>
    <w:rsid w:val="00FB4F71"/>
    <w:rsid w:val="00FB5CFD"/>
    <w:rsid w:val="00FC265D"/>
    <w:rsid w:val="00FC3FDD"/>
    <w:rsid w:val="00FC5B79"/>
    <w:rsid w:val="00FD3F1A"/>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217416-6F7B-475F-8BBD-E0E9C26B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nhideWhenUsed/>
    <w:qFormat/>
    <w:rsid w:val="002B28D7"/>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link w:val="DefaultChar"/>
    <w:rsid w:val="00E01480"/>
    <w:pPr>
      <w:widowControl w:val="0"/>
      <w:autoSpaceDE w:val="0"/>
      <w:autoSpaceDN w:val="0"/>
      <w:adjustRightInd w:val="0"/>
    </w:pPr>
    <w:rPr>
      <w:rFonts w:ascii="Calibri" w:hAnsi="Calibri"/>
      <w:color w:val="000000"/>
      <w:sz w:val="24"/>
      <w:szCs w:val="24"/>
    </w:rPr>
  </w:style>
  <w:style w:type="character" w:customStyle="1" w:styleId="Balk4Char">
    <w:name w:val="Başlık 4 Char"/>
    <w:link w:val="Balk4"/>
    <w:rsid w:val="002B28D7"/>
    <w:rPr>
      <w:rFonts w:ascii="Calibri" w:eastAsia="Times New Roman" w:hAnsi="Calibri" w:cs="Times New Roman"/>
      <w:b/>
      <w:bCs/>
      <w:sz w:val="28"/>
      <w:szCs w:val="28"/>
    </w:rPr>
  </w:style>
  <w:style w:type="paragraph" w:customStyle="1" w:styleId="msobodytextindent">
    <w:name w:val="msobodytextindent"/>
    <w:basedOn w:val="Normal"/>
    <w:uiPriority w:val="99"/>
    <w:rsid w:val="00C4104B"/>
    <w:pPr>
      <w:ind w:firstLine="1418"/>
      <w:jc w:val="both"/>
    </w:pPr>
    <w:rPr>
      <w:rFonts w:ascii="Arial" w:hAnsi="Arial"/>
      <w:sz w:val="26"/>
      <w:szCs w:val="20"/>
    </w:rPr>
  </w:style>
  <w:style w:type="character" w:customStyle="1" w:styleId="ilad">
    <w:name w:val="il_ad"/>
    <w:rsid w:val="0099434D"/>
  </w:style>
  <w:style w:type="character" w:customStyle="1" w:styleId="DefaultChar">
    <w:name w:val="Default Char"/>
    <w:link w:val="Default"/>
    <w:rsid w:val="003C6A26"/>
    <w:rPr>
      <w:rFonts w:ascii="Calibri" w:hAnsi="Calibri"/>
      <w:color w:val="000000"/>
      <w:sz w:val="24"/>
      <w:szCs w:val="24"/>
      <w:lang w:bidi="ar-SA"/>
    </w:rPr>
  </w:style>
  <w:style w:type="paragraph" w:customStyle="1" w:styleId="kn">
    <w:name w:val="kn"/>
    <w:basedOn w:val="Normal"/>
    <w:rsid w:val="00544AE6"/>
    <w:pPr>
      <w:spacing w:before="100" w:beforeAutospacing="1" w:after="100" w:afterAutospacing="1"/>
    </w:pPr>
  </w:style>
  <w:style w:type="character" w:customStyle="1" w:styleId="ez-toc-section">
    <w:name w:val="ez-toc-section"/>
    <w:basedOn w:val="VarsaylanParagrafYazTipi"/>
    <w:rsid w:val="00531C55"/>
  </w:style>
  <w:style w:type="character" w:customStyle="1" w:styleId="hascaption">
    <w:name w:val="hascaption"/>
    <w:basedOn w:val="VarsaylanParagrafYazTipi"/>
    <w:rsid w:val="0004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0061153">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4800">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4912953">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0878406">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25901047">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012490">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3011693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89752587">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07319865">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68607110">
      <w:bodyDiv w:val="1"/>
      <w:marLeft w:val="0"/>
      <w:marRight w:val="0"/>
      <w:marTop w:val="0"/>
      <w:marBottom w:val="0"/>
      <w:divBdr>
        <w:top w:val="none" w:sz="0" w:space="0" w:color="auto"/>
        <w:left w:val="none" w:sz="0" w:space="0" w:color="auto"/>
        <w:bottom w:val="none" w:sz="0" w:space="0" w:color="auto"/>
        <w:right w:val="none" w:sz="0" w:space="0" w:color="auto"/>
      </w:divBdr>
    </w:div>
    <w:div w:id="376247656">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2387054">
      <w:bodyDiv w:val="1"/>
      <w:marLeft w:val="0"/>
      <w:marRight w:val="0"/>
      <w:marTop w:val="0"/>
      <w:marBottom w:val="0"/>
      <w:divBdr>
        <w:top w:val="none" w:sz="0" w:space="0" w:color="auto"/>
        <w:left w:val="none" w:sz="0" w:space="0" w:color="auto"/>
        <w:bottom w:val="none" w:sz="0" w:space="0" w:color="auto"/>
        <w:right w:val="none" w:sz="0" w:space="0" w:color="auto"/>
      </w:divBdr>
    </w:div>
    <w:div w:id="393478799">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0345216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55761761">
      <w:bodyDiv w:val="1"/>
      <w:marLeft w:val="0"/>
      <w:marRight w:val="0"/>
      <w:marTop w:val="0"/>
      <w:marBottom w:val="0"/>
      <w:divBdr>
        <w:top w:val="none" w:sz="0" w:space="0" w:color="auto"/>
        <w:left w:val="none" w:sz="0" w:space="0" w:color="auto"/>
        <w:bottom w:val="none" w:sz="0" w:space="0" w:color="auto"/>
        <w:right w:val="none" w:sz="0" w:space="0" w:color="auto"/>
      </w:divBdr>
    </w:div>
    <w:div w:id="462121749">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5945315">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759824">
      <w:bodyDiv w:val="1"/>
      <w:marLeft w:val="0"/>
      <w:marRight w:val="0"/>
      <w:marTop w:val="0"/>
      <w:marBottom w:val="0"/>
      <w:divBdr>
        <w:top w:val="none" w:sz="0" w:space="0" w:color="auto"/>
        <w:left w:val="none" w:sz="0" w:space="0" w:color="auto"/>
        <w:bottom w:val="none" w:sz="0" w:space="0" w:color="auto"/>
        <w:right w:val="none" w:sz="0" w:space="0" w:color="auto"/>
      </w:divBdr>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598218048">
      <w:bodyDiv w:val="1"/>
      <w:marLeft w:val="0"/>
      <w:marRight w:val="0"/>
      <w:marTop w:val="0"/>
      <w:marBottom w:val="0"/>
      <w:divBdr>
        <w:top w:val="none" w:sz="0" w:space="0" w:color="auto"/>
        <w:left w:val="none" w:sz="0" w:space="0" w:color="auto"/>
        <w:bottom w:val="none" w:sz="0" w:space="0" w:color="auto"/>
        <w:right w:val="none" w:sz="0" w:space="0" w:color="auto"/>
      </w:divBdr>
    </w:div>
    <w:div w:id="614218104">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52174782">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399159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60183219">
      <w:bodyDiv w:val="1"/>
      <w:marLeft w:val="0"/>
      <w:marRight w:val="0"/>
      <w:marTop w:val="0"/>
      <w:marBottom w:val="0"/>
      <w:divBdr>
        <w:top w:val="none" w:sz="0" w:space="0" w:color="auto"/>
        <w:left w:val="none" w:sz="0" w:space="0" w:color="auto"/>
        <w:bottom w:val="none" w:sz="0" w:space="0" w:color="auto"/>
        <w:right w:val="none" w:sz="0" w:space="0" w:color="auto"/>
      </w:divBdr>
    </w:div>
    <w:div w:id="781532780">
      <w:bodyDiv w:val="1"/>
      <w:marLeft w:val="0"/>
      <w:marRight w:val="0"/>
      <w:marTop w:val="0"/>
      <w:marBottom w:val="0"/>
      <w:divBdr>
        <w:top w:val="none" w:sz="0" w:space="0" w:color="auto"/>
        <w:left w:val="none" w:sz="0" w:space="0" w:color="auto"/>
        <w:bottom w:val="none" w:sz="0" w:space="0" w:color="auto"/>
        <w:right w:val="none" w:sz="0" w:space="0" w:color="auto"/>
      </w:divBdr>
    </w:div>
    <w:div w:id="791362180">
      <w:bodyDiv w:val="1"/>
      <w:marLeft w:val="0"/>
      <w:marRight w:val="0"/>
      <w:marTop w:val="0"/>
      <w:marBottom w:val="0"/>
      <w:divBdr>
        <w:top w:val="none" w:sz="0" w:space="0" w:color="auto"/>
        <w:left w:val="none" w:sz="0" w:space="0" w:color="auto"/>
        <w:bottom w:val="none" w:sz="0" w:space="0" w:color="auto"/>
        <w:right w:val="none" w:sz="0" w:space="0" w:color="auto"/>
      </w:divBdr>
    </w:div>
    <w:div w:id="80720871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1907">
      <w:bodyDiv w:val="1"/>
      <w:marLeft w:val="0"/>
      <w:marRight w:val="0"/>
      <w:marTop w:val="0"/>
      <w:marBottom w:val="0"/>
      <w:divBdr>
        <w:top w:val="none" w:sz="0" w:space="0" w:color="auto"/>
        <w:left w:val="none" w:sz="0" w:space="0" w:color="auto"/>
        <w:bottom w:val="none" w:sz="0" w:space="0" w:color="auto"/>
        <w:right w:val="none" w:sz="0" w:space="0" w:color="auto"/>
      </w:divBdr>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51409966">
      <w:bodyDiv w:val="1"/>
      <w:marLeft w:val="0"/>
      <w:marRight w:val="0"/>
      <w:marTop w:val="0"/>
      <w:marBottom w:val="0"/>
      <w:divBdr>
        <w:top w:val="none" w:sz="0" w:space="0" w:color="auto"/>
        <w:left w:val="none" w:sz="0" w:space="0" w:color="auto"/>
        <w:bottom w:val="none" w:sz="0" w:space="0" w:color="auto"/>
        <w:right w:val="none" w:sz="0" w:space="0" w:color="auto"/>
      </w:divBdr>
    </w:div>
    <w:div w:id="861475975">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73267812">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2712144">
      <w:bodyDiv w:val="1"/>
      <w:marLeft w:val="0"/>
      <w:marRight w:val="0"/>
      <w:marTop w:val="0"/>
      <w:marBottom w:val="0"/>
      <w:divBdr>
        <w:top w:val="none" w:sz="0" w:space="0" w:color="auto"/>
        <w:left w:val="none" w:sz="0" w:space="0" w:color="auto"/>
        <w:bottom w:val="none" w:sz="0" w:space="0" w:color="auto"/>
        <w:right w:val="none" w:sz="0" w:space="0" w:color="auto"/>
      </w:divBdr>
    </w:div>
    <w:div w:id="9033725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7227376">
      <w:bodyDiv w:val="1"/>
      <w:marLeft w:val="0"/>
      <w:marRight w:val="0"/>
      <w:marTop w:val="0"/>
      <w:marBottom w:val="0"/>
      <w:divBdr>
        <w:top w:val="none" w:sz="0" w:space="0" w:color="auto"/>
        <w:left w:val="none" w:sz="0" w:space="0" w:color="auto"/>
        <w:bottom w:val="none" w:sz="0" w:space="0" w:color="auto"/>
        <w:right w:val="none" w:sz="0" w:space="0" w:color="auto"/>
      </w:divBdr>
    </w:div>
    <w:div w:id="92977779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066566">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795268">
      <w:bodyDiv w:val="1"/>
      <w:marLeft w:val="0"/>
      <w:marRight w:val="0"/>
      <w:marTop w:val="0"/>
      <w:marBottom w:val="0"/>
      <w:divBdr>
        <w:top w:val="none" w:sz="0" w:space="0" w:color="auto"/>
        <w:left w:val="none" w:sz="0" w:space="0" w:color="auto"/>
        <w:bottom w:val="none" w:sz="0" w:space="0" w:color="auto"/>
        <w:right w:val="none" w:sz="0" w:space="0" w:color="auto"/>
      </w:divBdr>
    </w:div>
    <w:div w:id="1063598545">
      <w:bodyDiv w:val="1"/>
      <w:marLeft w:val="0"/>
      <w:marRight w:val="0"/>
      <w:marTop w:val="0"/>
      <w:marBottom w:val="0"/>
      <w:divBdr>
        <w:top w:val="none" w:sz="0" w:space="0" w:color="auto"/>
        <w:left w:val="none" w:sz="0" w:space="0" w:color="auto"/>
        <w:bottom w:val="none" w:sz="0" w:space="0" w:color="auto"/>
        <w:right w:val="none" w:sz="0" w:space="0" w:color="auto"/>
      </w:divBdr>
    </w:div>
    <w:div w:id="1069305242">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8527618">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29788710">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7016204">
      <w:bodyDiv w:val="1"/>
      <w:marLeft w:val="0"/>
      <w:marRight w:val="0"/>
      <w:marTop w:val="0"/>
      <w:marBottom w:val="0"/>
      <w:divBdr>
        <w:top w:val="none" w:sz="0" w:space="0" w:color="auto"/>
        <w:left w:val="none" w:sz="0" w:space="0" w:color="auto"/>
        <w:bottom w:val="none" w:sz="0" w:space="0" w:color="auto"/>
        <w:right w:val="none" w:sz="0" w:space="0" w:color="auto"/>
      </w:divBdr>
      <w:divsChild>
        <w:div w:id="1683510193">
          <w:marLeft w:val="0"/>
          <w:marRight w:val="0"/>
          <w:marTop w:val="0"/>
          <w:marBottom w:val="24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5365026">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2693273">
      <w:bodyDiv w:val="1"/>
      <w:marLeft w:val="0"/>
      <w:marRight w:val="0"/>
      <w:marTop w:val="0"/>
      <w:marBottom w:val="0"/>
      <w:divBdr>
        <w:top w:val="none" w:sz="0" w:space="0" w:color="auto"/>
        <w:left w:val="none" w:sz="0" w:space="0" w:color="auto"/>
        <w:bottom w:val="none" w:sz="0" w:space="0" w:color="auto"/>
        <w:right w:val="none" w:sz="0" w:space="0" w:color="auto"/>
      </w:divBdr>
    </w:div>
    <w:div w:id="1196501395">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36013937">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84774047">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2466748">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27324047">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2466800">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48487693">
      <w:bodyDiv w:val="1"/>
      <w:marLeft w:val="0"/>
      <w:marRight w:val="0"/>
      <w:marTop w:val="0"/>
      <w:marBottom w:val="0"/>
      <w:divBdr>
        <w:top w:val="none" w:sz="0" w:space="0" w:color="auto"/>
        <w:left w:val="none" w:sz="0" w:space="0" w:color="auto"/>
        <w:bottom w:val="none" w:sz="0" w:space="0" w:color="auto"/>
        <w:right w:val="none" w:sz="0" w:space="0" w:color="auto"/>
      </w:divBdr>
    </w:div>
    <w:div w:id="1348943467">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3724221">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60086251">
      <w:bodyDiv w:val="1"/>
      <w:marLeft w:val="0"/>
      <w:marRight w:val="0"/>
      <w:marTop w:val="0"/>
      <w:marBottom w:val="0"/>
      <w:divBdr>
        <w:top w:val="none" w:sz="0" w:space="0" w:color="auto"/>
        <w:left w:val="none" w:sz="0" w:space="0" w:color="auto"/>
        <w:bottom w:val="none" w:sz="0" w:space="0" w:color="auto"/>
        <w:right w:val="none" w:sz="0" w:space="0" w:color="auto"/>
      </w:divBdr>
      <w:divsChild>
        <w:div w:id="95449760">
          <w:marLeft w:val="0"/>
          <w:marRight w:val="0"/>
          <w:marTop w:val="0"/>
          <w:marBottom w:val="0"/>
          <w:divBdr>
            <w:top w:val="none" w:sz="0" w:space="0" w:color="auto"/>
            <w:left w:val="none" w:sz="0" w:space="0" w:color="auto"/>
            <w:bottom w:val="none" w:sz="0" w:space="0" w:color="auto"/>
            <w:right w:val="none" w:sz="0" w:space="0" w:color="auto"/>
          </w:divBdr>
        </w:div>
        <w:div w:id="242574260">
          <w:marLeft w:val="0"/>
          <w:marRight w:val="0"/>
          <w:marTop w:val="0"/>
          <w:marBottom w:val="0"/>
          <w:divBdr>
            <w:top w:val="none" w:sz="0" w:space="0" w:color="auto"/>
            <w:left w:val="none" w:sz="0" w:space="0" w:color="auto"/>
            <w:bottom w:val="none" w:sz="0" w:space="0" w:color="auto"/>
            <w:right w:val="none" w:sz="0" w:space="0" w:color="auto"/>
          </w:divBdr>
        </w:div>
        <w:div w:id="2143688130">
          <w:marLeft w:val="0"/>
          <w:marRight w:val="0"/>
          <w:marTop w:val="0"/>
          <w:marBottom w:val="0"/>
          <w:divBdr>
            <w:top w:val="none" w:sz="0" w:space="0" w:color="auto"/>
            <w:left w:val="none" w:sz="0" w:space="0" w:color="auto"/>
            <w:bottom w:val="none" w:sz="0" w:space="0" w:color="auto"/>
            <w:right w:val="none" w:sz="0" w:space="0" w:color="auto"/>
          </w:divBdr>
        </w:div>
      </w:divsChild>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2432429">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3098632">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0534679">
      <w:bodyDiv w:val="1"/>
      <w:marLeft w:val="0"/>
      <w:marRight w:val="0"/>
      <w:marTop w:val="0"/>
      <w:marBottom w:val="0"/>
      <w:divBdr>
        <w:top w:val="none" w:sz="0" w:space="0" w:color="auto"/>
        <w:left w:val="none" w:sz="0" w:space="0" w:color="auto"/>
        <w:bottom w:val="none" w:sz="0" w:space="0" w:color="auto"/>
        <w:right w:val="none" w:sz="0" w:space="0" w:color="auto"/>
      </w:divBdr>
    </w:div>
    <w:div w:id="1559240812">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340333">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7297949">
      <w:bodyDiv w:val="1"/>
      <w:marLeft w:val="0"/>
      <w:marRight w:val="0"/>
      <w:marTop w:val="0"/>
      <w:marBottom w:val="0"/>
      <w:divBdr>
        <w:top w:val="none" w:sz="0" w:space="0" w:color="auto"/>
        <w:left w:val="none" w:sz="0" w:space="0" w:color="auto"/>
        <w:bottom w:val="none" w:sz="0" w:space="0" w:color="auto"/>
        <w:right w:val="none" w:sz="0" w:space="0" w:color="auto"/>
      </w:divBdr>
    </w:div>
    <w:div w:id="1657415213">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94185557">
      <w:bodyDiv w:val="1"/>
      <w:marLeft w:val="0"/>
      <w:marRight w:val="0"/>
      <w:marTop w:val="0"/>
      <w:marBottom w:val="0"/>
      <w:divBdr>
        <w:top w:val="none" w:sz="0" w:space="0" w:color="auto"/>
        <w:left w:val="none" w:sz="0" w:space="0" w:color="auto"/>
        <w:bottom w:val="none" w:sz="0" w:space="0" w:color="auto"/>
        <w:right w:val="none" w:sz="0" w:space="0" w:color="auto"/>
      </w:divBdr>
    </w:div>
    <w:div w:id="1696733471">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7873721">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174008">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568608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6803410">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7849350">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0591548">
      <w:bodyDiv w:val="1"/>
      <w:marLeft w:val="0"/>
      <w:marRight w:val="0"/>
      <w:marTop w:val="0"/>
      <w:marBottom w:val="0"/>
      <w:divBdr>
        <w:top w:val="none" w:sz="0" w:space="0" w:color="auto"/>
        <w:left w:val="none" w:sz="0" w:space="0" w:color="auto"/>
        <w:bottom w:val="none" w:sz="0" w:space="0" w:color="auto"/>
        <w:right w:val="none" w:sz="0" w:space="0" w:color="auto"/>
      </w:divBdr>
      <w:divsChild>
        <w:div w:id="386153294">
          <w:marLeft w:val="0"/>
          <w:marRight w:val="0"/>
          <w:marTop w:val="0"/>
          <w:marBottom w:val="0"/>
          <w:divBdr>
            <w:top w:val="none" w:sz="0" w:space="0" w:color="auto"/>
            <w:left w:val="none" w:sz="0" w:space="0" w:color="auto"/>
            <w:bottom w:val="none" w:sz="0" w:space="0" w:color="auto"/>
            <w:right w:val="none" w:sz="0" w:space="0" w:color="auto"/>
          </w:divBdr>
        </w:div>
        <w:div w:id="449477016">
          <w:marLeft w:val="0"/>
          <w:marRight w:val="0"/>
          <w:marTop w:val="0"/>
          <w:marBottom w:val="0"/>
          <w:divBdr>
            <w:top w:val="none" w:sz="0" w:space="0" w:color="auto"/>
            <w:left w:val="none" w:sz="0" w:space="0" w:color="auto"/>
            <w:bottom w:val="none" w:sz="0" w:space="0" w:color="auto"/>
            <w:right w:val="none" w:sz="0" w:space="0" w:color="auto"/>
          </w:divBdr>
        </w:div>
        <w:div w:id="1155997440">
          <w:marLeft w:val="0"/>
          <w:marRight w:val="0"/>
          <w:marTop w:val="0"/>
          <w:marBottom w:val="0"/>
          <w:divBdr>
            <w:top w:val="none" w:sz="0" w:space="0" w:color="auto"/>
            <w:left w:val="none" w:sz="0" w:space="0" w:color="auto"/>
            <w:bottom w:val="none" w:sz="0" w:space="0" w:color="auto"/>
            <w:right w:val="none" w:sz="0" w:space="0" w:color="auto"/>
          </w:divBdr>
        </w:div>
        <w:div w:id="1164467116">
          <w:marLeft w:val="0"/>
          <w:marRight w:val="0"/>
          <w:marTop w:val="0"/>
          <w:marBottom w:val="0"/>
          <w:divBdr>
            <w:top w:val="none" w:sz="0" w:space="0" w:color="auto"/>
            <w:left w:val="none" w:sz="0" w:space="0" w:color="auto"/>
            <w:bottom w:val="none" w:sz="0" w:space="0" w:color="auto"/>
            <w:right w:val="none" w:sz="0" w:space="0" w:color="auto"/>
          </w:divBdr>
        </w:div>
        <w:div w:id="1366835342">
          <w:marLeft w:val="0"/>
          <w:marRight w:val="0"/>
          <w:marTop w:val="0"/>
          <w:marBottom w:val="0"/>
          <w:divBdr>
            <w:top w:val="none" w:sz="0" w:space="0" w:color="auto"/>
            <w:left w:val="none" w:sz="0" w:space="0" w:color="auto"/>
            <w:bottom w:val="none" w:sz="0" w:space="0" w:color="auto"/>
            <w:right w:val="none" w:sz="0" w:space="0" w:color="auto"/>
          </w:divBdr>
        </w:div>
        <w:div w:id="1786264324">
          <w:marLeft w:val="0"/>
          <w:marRight w:val="0"/>
          <w:marTop w:val="0"/>
          <w:marBottom w:val="0"/>
          <w:divBdr>
            <w:top w:val="none" w:sz="0" w:space="0" w:color="auto"/>
            <w:left w:val="none" w:sz="0" w:space="0" w:color="auto"/>
            <w:bottom w:val="none" w:sz="0" w:space="0" w:color="auto"/>
            <w:right w:val="none" w:sz="0" w:space="0" w:color="auto"/>
          </w:divBdr>
        </w:div>
      </w:divsChild>
    </w:div>
    <w:div w:id="1812365151">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35955428">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69289777">
      <w:bodyDiv w:val="1"/>
      <w:marLeft w:val="0"/>
      <w:marRight w:val="0"/>
      <w:marTop w:val="0"/>
      <w:marBottom w:val="0"/>
      <w:divBdr>
        <w:top w:val="none" w:sz="0" w:space="0" w:color="auto"/>
        <w:left w:val="none" w:sz="0" w:space="0" w:color="auto"/>
        <w:bottom w:val="none" w:sz="0" w:space="0" w:color="auto"/>
        <w:right w:val="none" w:sz="0" w:space="0" w:color="auto"/>
      </w:divBdr>
    </w:div>
    <w:div w:id="1871532748">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906646661">
      <w:bodyDiv w:val="1"/>
      <w:marLeft w:val="0"/>
      <w:marRight w:val="0"/>
      <w:marTop w:val="0"/>
      <w:marBottom w:val="0"/>
      <w:divBdr>
        <w:top w:val="none" w:sz="0" w:space="0" w:color="auto"/>
        <w:left w:val="none" w:sz="0" w:space="0" w:color="auto"/>
        <w:bottom w:val="none" w:sz="0" w:space="0" w:color="auto"/>
        <w:right w:val="none" w:sz="0" w:space="0" w:color="auto"/>
      </w:divBdr>
      <w:divsChild>
        <w:div w:id="504365731">
          <w:marLeft w:val="0"/>
          <w:marRight w:val="0"/>
          <w:marTop w:val="0"/>
          <w:marBottom w:val="0"/>
          <w:divBdr>
            <w:top w:val="none" w:sz="0" w:space="0" w:color="auto"/>
            <w:left w:val="none" w:sz="0" w:space="0" w:color="auto"/>
            <w:bottom w:val="none" w:sz="0" w:space="0" w:color="auto"/>
            <w:right w:val="none" w:sz="0" w:space="0" w:color="auto"/>
          </w:divBdr>
        </w:div>
        <w:div w:id="539055656">
          <w:marLeft w:val="0"/>
          <w:marRight w:val="0"/>
          <w:marTop w:val="0"/>
          <w:marBottom w:val="0"/>
          <w:divBdr>
            <w:top w:val="none" w:sz="0" w:space="0" w:color="auto"/>
            <w:left w:val="none" w:sz="0" w:space="0" w:color="auto"/>
            <w:bottom w:val="none" w:sz="0" w:space="0" w:color="auto"/>
            <w:right w:val="none" w:sz="0" w:space="0" w:color="auto"/>
          </w:divBdr>
        </w:div>
        <w:div w:id="970213772">
          <w:marLeft w:val="0"/>
          <w:marRight w:val="0"/>
          <w:marTop w:val="0"/>
          <w:marBottom w:val="0"/>
          <w:divBdr>
            <w:top w:val="none" w:sz="0" w:space="0" w:color="auto"/>
            <w:left w:val="none" w:sz="0" w:space="0" w:color="auto"/>
            <w:bottom w:val="none" w:sz="0" w:space="0" w:color="auto"/>
            <w:right w:val="none" w:sz="0" w:space="0" w:color="auto"/>
          </w:divBdr>
        </w:div>
        <w:div w:id="1862548020">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4828666">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3266443">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27167156">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8337122">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5765911">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29469671">
      <w:bodyDiv w:val="1"/>
      <w:marLeft w:val="0"/>
      <w:marRight w:val="0"/>
      <w:marTop w:val="0"/>
      <w:marBottom w:val="0"/>
      <w:divBdr>
        <w:top w:val="none" w:sz="0" w:space="0" w:color="auto"/>
        <w:left w:val="none" w:sz="0" w:space="0" w:color="auto"/>
        <w:bottom w:val="none" w:sz="0" w:space="0" w:color="auto"/>
        <w:right w:val="none" w:sz="0" w:space="0" w:color="auto"/>
      </w:divBdr>
    </w:div>
    <w:div w:id="2140805215">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adi.sk/d/5io4IyYi6P-RcA" TargetMode="External"/><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625A-7C43-4FF5-B65A-FAAD5080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4113</Words>
  <Characters>23446</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27504</CharactersWithSpaces>
  <SharedDoc>false</SharedDoc>
  <HLinks>
    <vt:vector size="6" baseType="variant">
      <vt:variant>
        <vt:i4>4456726</vt:i4>
      </vt:variant>
      <vt:variant>
        <vt:i4>9</vt:i4>
      </vt:variant>
      <vt:variant>
        <vt:i4>0</vt:i4>
      </vt:variant>
      <vt:variant>
        <vt:i4>5</vt:i4>
      </vt:variant>
      <vt:variant>
        <vt:lpwstr>https://yadi.sk/d/5io4IyYi6P-RcA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cp:lastModifiedBy>Lenovo</cp:lastModifiedBy>
  <cp:revision>2</cp:revision>
  <cp:lastPrinted>2005-12-05T05:40:00Z</cp:lastPrinted>
  <dcterms:created xsi:type="dcterms:W3CDTF">2022-09-22T18:36:00Z</dcterms:created>
  <dcterms:modified xsi:type="dcterms:W3CDTF">2022-09-22T18:36:00Z</dcterms:modified>
</cp:coreProperties>
</file>