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95A" w:rsidRPr="00EA2D6F" w:rsidRDefault="0031195A" w:rsidP="0031195A">
      <w:pPr>
        <w:spacing w:before="20" w:after="20"/>
        <w:jc w:val="both"/>
        <w:rPr>
          <w:rFonts w:ascii="Calibri" w:hAnsi="Calibri" w:cs="Calibri"/>
          <w:b/>
          <w:bCs/>
          <w:color w:val="FFFFFF"/>
          <w:sz w:val="22"/>
          <w:szCs w:val="22"/>
          <w:shd w:val="clear" w:color="auto" w:fill="FF0000"/>
        </w:rPr>
      </w:pPr>
      <w:r w:rsidRPr="00EA2D6F">
        <w:rPr>
          <w:rFonts w:ascii="Calibri" w:hAnsi="Calibri" w:cs="Calibri"/>
          <w:b/>
          <w:bCs/>
          <w:color w:val="000000"/>
          <w:sz w:val="22"/>
          <w:szCs w:val="22"/>
        </w:rPr>
        <w:t xml:space="preserve">BÖLÜM I                                         </w:t>
      </w:r>
      <w:r>
        <w:rPr>
          <w:rFonts w:ascii="Calibri" w:hAnsi="Calibri" w:cs="Calibri"/>
          <w:b/>
          <w:bCs/>
          <w:color w:val="000000"/>
          <w:sz w:val="22"/>
          <w:szCs w:val="22"/>
        </w:rPr>
        <w:t xml:space="preserve">           </w:t>
      </w:r>
      <w:r w:rsidRPr="00EA2D6F">
        <w:rPr>
          <w:rFonts w:ascii="Calibri" w:hAnsi="Calibri" w:cs="Calibri"/>
          <w:bCs/>
          <w:color w:val="000000"/>
          <w:sz w:val="22"/>
          <w:szCs w:val="22"/>
        </w:rPr>
        <w:t xml:space="preserve">DERS PLANI            </w:t>
      </w:r>
      <w:r>
        <w:rPr>
          <w:rFonts w:ascii="Calibri" w:hAnsi="Calibri" w:cs="Calibri"/>
          <w:bCs/>
          <w:color w:val="000000"/>
          <w:sz w:val="22"/>
          <w:szCs w:val="22"/>
        </w:rPr>
        <w:t xml:space="preserve">                                     </w:t>
      </w:r>
      <w:r w:rsidR="00E8012F">
        <w:rPr>
          <w:rFonts w:ascii="Calibri" w:hAnsi="Calibri" w:cs="Calibri"/>
          <w:b/>
          <w:bCs/>
          <w:color w:val="FFFFFF"/>
          <w:sz w:val="22"/>
          <w:szCs w:val="22"/>
          <w:shd w:val="clear" w:color="auto" w:fill="FF0000"/>
        </w:rPr>
        <w:t xml:space="preserve"> 2023</w:t>
      </w:r>
      <w:bookmarkStart w:id="0" w:name="_GoBack"/>
      <w:bookmarkEnd w:id="0"/>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6558"/>
      </w:tblGrid>
      <w:tr w:rsidR="0031195A" w:rsidRPr="00EA2D6F" w:rsidTr="006A3709">
        <w:trPr>
          <w:trHeight w:val="292"/>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Dersin adı</w:t>
            </w:r>
          </w:p>
        </w:tc>
        <w:tc>
          <w:tcPr>
            <w:tcW w:w="6558" w:type="dxa"/>
          </w:tcPr>
          <w:p w:rsidR="0031195A" w:rsidRPr="00EA2D6F" w:rsidRDefault="0031195A" w:rsidP="006A3709">
            <w:pPr>
              <w:spacing w:before="20" w:after="20"/>
              <w:jc w:val="both"/>
              <w:rPr>
                <w:rFonts w:ascii="Calibri" w:hAnsi="Calibri" w:cs="Calibri"/>
                <w:bCs/>
                <w:color w:val="000000"/>
              </w:rPr>
            </w:pPr>
            <w:r w:rsidRPr="00EA2D6F">
              <w:rPr>
                <w:rFonts w:ascii="Calibri" w:hAnsi="Calibri" w:cs="Calibri"/>
                <w:bCs/>
                <w:color w:val="000000"/>
                <w:sz w:val="22"/>
                <w:szCs w:val="22"/>
              </w:rPr>
              <w:t>TÜRKÇE</w:t>
            </w:r>
          </w:p>
        </w:tc>
      </w:tr>
      <w:tr w:rsidR="0031195A" w:rsidRPr="00EA2D6F" w:rsidTr="006A3709">
        <w:trPr>
          <w:trHeight w:val="270"/>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Sınıf</w:t>
            </w:r>
          </w:p>
        </w:tc>
        <w:tc>
          <w:tcPr>
            <w:tcW w:w="6558" w:type="dxa"/>
          </w:tcPr>
          <w:p w:rsidR="0031195A" w:rsidRPr="00EA2D6F" w:rsidRDefault="003B0D20" w:rsidP="006A3709">
            <w:pPr>
              <w:spacing w:before="20" w:after="20"/>
              <w:jc w:val="both"/>
              <w:rPr>
                <w:rFonts w:ascii="Calibri" w:hAnsi="Calibri" w:cs="Calibri"/>
                <w:bCs/>
                <w:color w:val="000000"/>
              </w:rPr>
            </w:pPr>
            <w:r>
              <w:rPr>
                <w:rFonts w:ascii="Calibri" w:hAnsi="Calibri" w:cs="Calibri"/>
                <w:bCs/>
                <w:color w:val="000000"/>
                <w:sz w:val="22"/>
                <w:szCs w:val="22"/>
              </w:rPr>
              <w:t>7</w:t>
            </w:r>
          </w:p>
        </w:tc>
      </w:tr>
      <w:tr w:rsidR="0031195A" w:rsidRPr="00EA2D6F" w:rsidTr="006A3709">
        <w:trPr>
          <w:trHeight w:val="270"/>
        </w:trPr>
        <w:tc>
          <w:tcPr>
            <w:tcW w:w="3157" w:type="dxa"/>
            <w:shd w:val="clear" w:color="auto" w:fill="FABF8F"/>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Temanın Adı/Metnin Adı</w:t>
            </w:r>
          </w:p>
        </w:tc>
        <w:tc>
          <w:tcPr>
            <w:tcW w:w="6558" w:type="dxa"/>
            <w:shd w:val="clear" w:color="auto" w:fill="FABF8F"/>
          </w:tcPr>
          <w:p w:rsidR="004F4C9C" w:rsidRPr="004F4C9C" w:rsidRDefault="00113951" w:rsidP="000C1A97">
            <w:pPr>
              <w:spacing w:before="20" w:after="20"/>
              <w:rPr>
                <w:rFonts w:ascii="Calibri" w:hAnsi="Calibri" w:cs="Calibri"/>
                <w:bCs/>
                <w:color w:val="000000"/>
              </w:rPr>
            </w:pPr>
            <w:r>
              <w:rPr>
                <w:rFonts w:ascii="Calibri" w:hAnsi="Calibri" w:cs="Calibri"/>
                <w:bCs/>
                <w:color w:val="000000"/>
                <w:sz w:val="22"/>
                <w:szCs w:val="22"/>
              </w:rPr>
              <w:t>BİLİM VE TEKNOLOJİ/ISLIKLA HABERLEŞENLER</w:t>
            </w:r>
          </w:p>
        </w:tc>
      </w:tr>
      <w:tr w:rsidR="0031195A" w:rsidRPr="00EA2D6F" w:rsidTr="006A3709">
        <w:trPr>
          <w:trHeight w:val="270"/>
        </w:trPr>
        <w:tc>
          <w:tcPr>
            <w:tcW w:w="3157" w:type="dxa"/>
          </w:tcPr>
          <w:p w:rsidR="0031195A" w:rsidRPr="00EA2D6F" w:rsidRDefault="00E8012F" w:rsidP="006A3709">
            <w:pPr>
              <w:spacing w:before="20" w:after="20"/>
              <w:jc w:val="both"/>
              <w:rPr>
                <w:rFonts w:ascii="Calibri" w:hAnsi="Calibri" w:cs="Calibri"/>
                <w:color w:val="000000"/>
              </w:rPr>
            </w:pPr>
            <w:r>
              <w:rPr>
                <w:rFonts w:ascii="Calibri" w:hAnsi="Calibri" w:cs="Calibri"/>
                <w:noProof/>
                <w:color w:val="000000"/>
                <w:sz w:val="22"/>
                <w:szCs w:val="22"/>
              </w:rPr>
              <mc:AlternateContent>
                <mc:Choice Requires="wps">
                  <w:drawing>
                    <wp:anchor distT="0" distB="0" distL="114300" distR="114300" simplePos="0" relativeHeight="251661312" behindDoc="0" locked="0" layoutInCell="1" allowOverlap="1">
                      <wp:simplePos x="0" y="0"/>
                      <wp:positionH relativeFrom="column">
                        <wp:posOffset>259715</wp:posOffset>
                      </wp:positionH>
                      <wp:positionV relativeFrom="paragraph">
                        <wp:posOffset>74295</wp:posOffset>
                      </wp:positionV>
                      <wp:extent cx="1476375" cy="866775"/>
                      <wp:effectExtent l="9525" t="6350" r="9525" b="12700"/>
                      <wp:wrapNone/>
                      <wp:docPr id="3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866775"/>
                              </a:xfrm>
                              <a:prstGeom prst="roundRect">
                                <a:avLst>
                                  <a:gd name="adj" fmla="val 16667"/>
                                </a:avLst>
                              </a:prstGeom>
                              <a:solidFill>
                                <a:srgbClr val="FFFFFF"/>
                              </a:solidFill>
                              <a:ln w="9525">
                                <a:solidFill>
                                  <a:srgbClr val="000000"/>
                                </a:solidFill>
                                <a:round/>
                                <a:headEnd/>
                                <a:tailEnd/>
                              </a:ln>
                            </wps:spPr>
                            <wps:txbx>
                              <w:txbxContent>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rPr>
                                    <w:t xml:space="preserve"> </w:t>
                                  </w:r>
                                  <w:r w:rsidRPr="00913059">
                                    <w:rPr>
                                      <w:rFonts w:ascii="Calibri" w:hAnsi="Calibri" w:cs="Calibri"/>
                                      <w:color w:val="000000"/>
                                      <w:sz w:val="28"/>
                                      <w:szCs w:val="28"/>
                                    </w:rPr>
                                    <w:t xml:space="preserve">      -</w:t>
                                  </w:r>
                                  <w:r w:rsidR="00113951">
                                    <w:rPr>
                                      <w:rFonts w:ascii="Calibri" w:hAnsi="Calibri" w:cs="Calibri"/>
                                      <w:color w:val="000000"/>
                                      <w:sz w:val="28"/>
                                      <w:szCs w:val="28"/>
                                    </w:rPr>
                                    <w:t>ÖZGÜN</w:t>
                                  </w:r>
                                  <w:r w:rsidRPr="00913059">
                                    <w:rPr>
                                      <w:rFonts w:ascii="Calibri" w:hAnsi="Calibri" w:cs="Calibri"/>
                                      <w:color w:val="000000"/>
                                      <w:sz w:val="28"/>
                                      <w:szCs w:val="28"/>
                                    </w:rPr>
                                    <w:t>-</w:t>
                                  </w:r>
                                </w:p>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color w:val="000000"/>
                                      <w:sz w:val="28"/>
                                      <w:szCs w:val="28"/>
                                    </w:rPr>
                                    <w:t>İzinsiz paylaşmayınız.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left:0;text-align:left;margin-left:20.45pt;margin-top:5.85pt;width:116.25pt;height:6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">
                      <v:textbox>
                        <w:txbxContent>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rPr>
                              <w:t xml:space="preserve"> </w:t>
                            </w:r>
                            <w:r w:rsidRPr="00913059">
                              <w:rPr>
                                <w:rFonts w:ascii="Calibri" w:hAnsi="Calibri" w:cs="Calibri"/>
                                <w:color w:val="000000"/>
                                <w:sz w:val="28"/>
                                <w:szCs w:val="28"/>
                              </w:rPr>
                              <w:t xml:space="preserve">      -</w:t>
                            </w:r>
                            <w:r w:rsidR="00113951">
                              <w:rPr>
                                <w:rFonts w:ascii="Calibri" w:hAnsi="Calibri" w:cs="Calibri"/>
                                <w:color w:val="000000"/>
                                <w:sz w:val="28"/>
                                <w:szCs w:val="28"/>
                              </w:rPr>
                              <w:t>ÖZGÜN</w:t>
                            </w:r>
                            <w:r w:rsidRPr="00913059">
                              <w:rPr>
                                <w:rFonts w:ascii="Calibri" w:hAnsi="Calibri" w:cs="Calibri"/>
                                <w:color w:val="000000"/>
                                <w:sz w:val="28"/>
                                <w:szCs w:val="28"/>
                              </w:rPr>
                              <w:t>-</w:t>
                            </w:r>
                          </w:p>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color w:val="000000"/>
                                <w:sz w:val="28"/>
                                <w:szCs w:val="28"/>
                              </w:rPr>
                              <w:t>İzinsiz paylaşmayınız.</w:t>
                            </w:r>
                          </w:p>
                        </w:txbxContent>
                      </v:textbox>
                    </v:roundrect>
                  </w:pict>
                </mc:Fallback>
              </mc:AlternateContent>
            </w: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Konu</w:t>
            </w:r>
          </w:p>
          <w:p w:rsidR="0031195A" w:rsidRPr="00EA2D6F" w:rsidRDefault="00DD1BDC" w:rsidP="006A3709">
            <w:pPr>
              <w:spacing w:before="20" w:after="20"/>
              <w:jc w:val="both"/>
              <w:rPr>
                <w:rFonts w:ascii="Calibri" w:hAnsi="Calibri" w:cs="Calibri"/>
                <w:color w:val="000000"/>
              </w:rPr>
            </w:pPr>
            <w:r w:rsidRPr="00DD1BDC">
              <w:rPr>
                <w:rFonts w:ascii="Calibri" w:hAnsi="Calibri" w:cs="Calibri"/>
                <w:noProof/>
                <w:sz w:val="28"/>
                <w:szCs w:val="28"/>
              </w:rPr>
              <w:drawing>
                <wp:inline distT="0" distB="0" distL="0" distR="0">
                  <wp:extent cx="1828800" cy="1571625"/>
                  <wp:effectExtent l="19050" t="0" r="0" b="0"/>
                  <wp:docPr id="6" name="Resim 1" descr="okuma png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uma png ile ilgili gÃ¶rsel sonucu"/>
                          <pic:cNvPicPr>
                            <a:picLocks noChangeAspect="1" noChangeArrowheads="1"/>
                          </pic:cNvPicPr>
                        </pic:nvPicPr>
                        <pic:blipFill>
                          <a:blip r:embed="rId6"/>
                          <a:srcRect/>
                          <a:stretch>
                            <a:fillRect/>
                          </a:stretch>
                        </pic:blipFill>
                        <pic:spPr bwMode="auto">
                          <a:xfrm>
                            <a:off x="0" y="0"/>
                            <a:ext cx="1828800" cy="1571625"/>
                          </a:xfrm>
                          <a:prstGeom prst="rect">
                            <a:avLst/>
                          </a:prstGeom>
                          <a:noFill/>
                          <a:ln w="9525">
                            <a:noFill/>
                            <a:miter lim="800000"/>
                            <a:headEnd/>
                            <a:tailEnd/>
                          </a:ln>
                        </pic:spPr>
                      </pic:pic>
                    </a:graphicData>
                  </a:graphic>
                </wp:inline>
              </w:drawing>
            </w:r>
          </w:p>
        </w:tc>
        <w:tc>
          <w:tcPr>
            <w:tcW w:w="6558" w:type="dxa"/>
          </w:tcPr>
          <w:p w:rsidR="0031195A" w:rsidRPr="00EA2D6F" w:rsidRDefault="0031195A" w:rsidP="006A3709">
            <w:pPr>
              <w:spacing w:before="20" w:after="20"/>
              <w:jc w:val="both"/>
              <w:rPr>
                <w:rFonts w:ascii="Calibri" w:hAnsi="Calibri" w:cs="Calibri"/>
                <w:color w:val="000000"/>
              </w:rPr>
            </w:pPr>
            <w:r>
              <w:rPr>
                <w:rFonts w:ascii="Calibri" w:hAnsi="Calibri" w:cs="Calibri"/>
                <w:noProof/>
                <w:color w:val="000000"/>
                <w:sz w:val="22"/>
                <w:szCs w:val="22"/>
              </w:rPr>
              <w:drawing>
                <wp:anchor distT="0" distB="0" distL="114300" distR="114300" simplePos="0" relativeHeight="251660288" behindDoc="1" locked="0" layoutInCell="1" allowOverlap="1">
                  <wp:simplePos x="0" y="0"/>
                  <wp:positionH relativeFrom="column">
                    <wp:posOffset>2949575</wp:posOffset>
                  </wp:positionH>
                  <wp:positionV relativeFrom="paragraph">
                    <wp:posOffset>74295</wp:posOffset>
                  </wp:positionV>
                  <wp:extent cx="1047750" cy="1181100"/>
                  <wp:effectExtent l="19050" t="0" r="0" b="0"/>
                  <wp:wrapTight wrapText="bothSides">
                    <wp:wrapPolygon edited="0">
                      <wp:start x="-393" y="0"/>
                      <wp:lineTo x="-393" y="21252"/>
                      <wp:lineTo x="21600" y="21252"/>
                      <wp:lineTo x="21600" y="0"/>
                      <wp:lineTo x="-393" y="0"/>
                    </wp:wrapPolygon>
                  </wp:wrapTight>
                  <wp:docPr id="15" name="Resim 2" descr="dd259c2a-63ec-4567-9f70-ec849e36a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259c2a-63ec-4567-9f70-ec849e36a670"/>
                          <pic:cNvPicPr>
                            <a:picLocks noChangeAspect="1" noChangeArrowheads="1"/>
                          </pic:cNvPicPr>
                        </pic:nvPicPr>
                        <pic:blipFill>
                          <a:blip r:embed="rId7" cstate="print"/>
                          <a:srcRect/>
                          <a:stretch>
                            <a:fillRect/>
                          </a:stretch>
                        </pic:blipFill>
                        <pic:spPr bwMode="auto">
                          <a:xfrm>
                            <a:off x="0" y="0"/>
                            <a:ext cx="1047750" cy="1181100"/>
                          </a:xfrm>
                          <a:prstGeom prst="rect">
                            <a:avLst/>
                          </a:prstGeom>
                          <a:noFill/>
                          <a:ln w="9525">
                            <a:noFill/>
                            <a:miter lim="800000"/>
                            <a:headEnd/>
                            <a:tailEnd/>
                          </a:ln>
                        </pic:spPr>
                      </pic:pic>
                    </a:graphicData>
                  </a:graphic>
                </wp:anchor>
              </w:drawing>
            </w: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Sözcükte anlam</w:t>
            </w:r>
          </w:p>
          <w:p w:rsidR="0031195A" w:rsidRPr="003B0D20"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Atasözleri</w:t>
            </w:r>
          </w:p>
          <w:p w:rsidR="003B0D20" w:rsidRPr="00073433" w:rsidRDefault="00B66496"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Noktanın kullanımı</w:t>
            </w:r>
          </w:p>
          <w:p w:rsidR="00073433" w:rsidRPr="00C33415" w:rsidRDefault="00C33415"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Ana fikir</w:t>
            </w:r>
          </w:p>
          <w:p w:rsidR="00C33415" w:rsidRPr="0085352D" w:rsidRDefault="00C33415"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Gerçek ve mecaz anlam</w:t>
            </w:r>
          </w:p>
          <w:p w:rsidR="0085352D" w:rsidRDefault="0085352D"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Öznel ve nesnel yargılar</w:t>
            </w: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Yabancı sözcüklere Türkçe karşılıklar</w:t>
            </w:r>
          </w:p>
          <w:p w:rsidR="0031195A" w:rsidRPr="0085352D" w:rsidRDefault="0031195A" w:rsidP="006A3709">
            <w:pPr>
              <w:numPr>
                <w:ilvl w:val="0"/>
                <w:numId w:val="1"/>
              </w:numPr>
              <w:spacing w:before="20" w:after="20"/>
              <w:jc w:val="both"/>
              <w:rPr>
                <w:rFonts w:ascii="Calibri" w:hAnsi="Calibri" w:cs="Calibri"/>
                <w:color w:val="000000"/>
              </w:rPr>
            </w:pPr>
            <w:r w:rsidRPr="00EA2D6F">
              <w:rPr>
                <w:rFonts w:ascii="Calibri" w:hAnsi="Calibri" w:cs="Calibri"/>
                <w:color w:val="000000"/>
                <w:sz w:val="22"/>
                <w:szCs w:val="22"/>
              </w:rPr>
              <w:t>Başlık</w:t>
            </w:r>
          </w:p>
          <w:p w:rsidR="0085352D" w:rsidRDefault="00B66496"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Görsel yorumlama</w:t>
            </w:r>
          </w:p>
          <w:p w:rsidR="0031195A" w:rsidRPr="00EA2D6F" w:rsidRDefault="0031195A" w:rsidP="006A3709">
            <w:pPr>
              <w:numPr>
                <w:ilvl w:val="0"/>
                <w:numId w:val="1"/>
              </w:numPr>
              <w:spacing w:before="20" w:after="20"/>
              <w:jc w:val="both"/>
              <w:rPr>
                <w:rFonts w:ascii="Calibri" w:hAnsi="Calibri" w:cs="Calibri"/>
                <w:color w:val="000000"/>
              </w:rPr>
            </w:pPr>
            <w:r w:rsidRPr="00EA2D6F">
              <w:rPr>
                <w:rFonts w:ascii="Calibri" w:hAnsi="Calibri" w:cs="Calibri"/>
                <w:color w:val="000000"/>
                <w:sz w:val="22"/>
                <w:szCs w:val="22"/>
              </w:rPr>
              <w:t>Noktalama işaretleri</w:t>
            </w:r>
          </w:p>
          <w:p w:rsidR="0031195A" w:rsidRPr="005C65B9" w:rsidRDefault="0031195A" w:rsidP="006A3709">
            <w:pPr>
              <w:numPr>
                <w:ilvl w:val="0"/>
                <w:numId w:val="1"/>
              </w:numPr>
              <w:spacing w:before="20" w:after="20"/>
              <w:jc w:val="both"/>
              <w:rPr>
                <w:rFonts w:ascii="Calibri" w:hAnsi="Calibri" w:cs="Calibri"/>
                <w:color w:val="000000"/>
              </w:rPr>
            </w:pPr>
            <w:r w:rsidRPr="00EA2D6F">
              <w:rPr>
                <w:rFonts w:ascii="Calibri" w:hAnsi="Calibri" w:cs="Calibri"/>
                <w:color w:val="000000"/>
                <w:sz w:val="22"/>
                <w:szCs w:val="22"/>
              </w:rPr>
              <w:t>Yazım kuralları</w:t>
            </w:r>
          </w:p>
          <w:p w:rsidR="005C65B9" w:rsidRPr="005C65B9" w:rsidRDefault="00A614B6"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Amaç, sebep ve koşul cümleleri</w:t>
            </w: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Deyimler</w:t>
            </w:r>
          </w:p>
          <w:p w:rsidR="0031195A" w:rsidRPr="005C65B9"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Konu</w:t>
            </w:r>
          </w:p>
          <w:p w:rsidR="005C65B9" w:rsidRDefault="00B66496"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Ek-fiiller</w:t>
            </w:r>
          </w:p>
          <w:p w:rsidR="0031195A" w:rsidRDefault="00B66496"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Metin oluşturma</w:t>
            </w:r>
          </w:p>
          <w:p w:rsidR="0085352D" w:rsidRPr="009A5CB9" w:rsidRDefault="0085352D" w:rsidP="00FF7E6B">
            <w:pPr>
              <w:spacing w:before="20" w:after="20"/>
              <w:ind w:left="720"/>
              <w:jc w:val="both"/>
              <w:rPr>
                <w:rFonts w:ascii="Calibri" w:hAnsi="Calibri" w:cs="Calibri"/>
                <w:color w:val="000000"/>
              </w:rPr>
            </w:pPr>
          </w:p>
        </w:tc>
      </w:tr>
      <w:tr w:rsidR="0031195A" w:rsidRPr="00EA2D6F" w:rsidTr="006A3709">
        <w:trPr>
          <w:trHeight w:val="270"/>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Önerilen Süre</w:t>
            </w:r>
          </w:p>
        </w:tc>
        <w:tc>
          <w:tcPr>
            <w:tcW w:w="6558" w:type="dxa"/>
          </w:tcPr>
          <w:p w:rsidR="0031195A" w:rsidRPr="00EA2D6F" w:rsidRDefault="007C0C66" w:rsidP="003B0D20">
            <w:pPr>
              <w:spacing w:before="20" w:after="20"/>
              <w:jc w:val="both"/>
              <w:rPr>
                <w:rFonts w:ascii="Calibri" w:hAnsi="Calibri" w:cs="Calibri"/>
                <w:b/>
                <w:bCs/>
                <w:color w:val="000000"/>
              </w:rPr>
            </w:pPr>
            <w:r>
              <w:rPr>
                <w:rFonts w:ascii="Calibri" w:hAnsi="Calibri" w:cs="Calibri"/>
                <w:bCs/>
                <w:color w:val="000000"/>
                <w:sz w:val="22"/>
                <w:szCs w:val="22"/>
              </w:rPr>
              <w:t>40+40+40+40+40</w:t>
            </w:r>
            <w:r w:rsidR="0031195A" w:rsidRPr="00EA2D6F">
              <w:rPr>
                <w:rFonts w:ascii="Calibri" w:hAnsi="Calibri" w:cs="Calibri"/>
                <w:bCs/>
                <w:color w:val="000000"/>
                <w:sz w:val="22"/>
                <w:szCs w:val="22"/>
              </w:rPr>
              <w:t xml:space="preserve"> (</w:t>
            </w:r>
            <w:r w:rsidR="003B0D20">
              <w:rPr>
                <w:rFonts w:ascii="Calibri" w:hAnsi="Calibri" w:cs="Calibri"/>
                <w:bCs/>
                <w:color w:val="000000"/>
                <w:sz w:val="22"/>
                <w:szCs w:val="22"/>
              </w:rPr>
              <w:t>5</w:t>
            </w:r>
            <w:r w:rsidR="0031195A" w:rsidRPr="00EA2D6F">
              <w:rPr>
                <w:rFonts w:ascii="Calibri" w:hAnsi="Calibri" w:cs="Calibri"/>
                <w:bCs/>
                <w:color w:val="000000"/>
                <w:sz w:val="22"/>
                <w:szCs w:val="22"/>
              </w:rPr>
              <w:t xml:space="preserve"> ders saati)</w:t>
            </w:r>
          </w:p>
        </w:tc>
      </w:tr>
    </w:tbl>
    <w:p w:rsidR="0031195A" w:rsidRPr="00EA2D6F" w:rsidRDefault="0031195A" w:rsidP="0031195A">
      <w:pPr>
        <w:rPr>
          <w:rFonts w:ascii="Calibri" w:hAnsi="Calibri" w:cs="Calibri"/>
          <w:b/>
          <w:bCs/>
          <w:color w:val="000000"/>
          <w:sz w:val="22"/>
          <w:szCs w:val="22"/>
        </w:rPr>
      </w:pPr>
    </w:p>
    <w:p w:rsidR="0031195A" w:rsidRPr="00EA2D6F" w:rsidRDefault="0031195A" w:rsidP="0031195A">
      <w:pPr>
        <w:rPr>
          <w:rFonts w:ascii="Calibri" w:hAnsi="Calibri" w:cs="Calibri"/>
          <w:b/>
          <w:bCs/>
          <w:color w:val="000000"/>
          <w:sz w:val="22"/>
          <w:szCs w:val="22"/>
        </w:rPr>
      </w:pPr>
      <w:r w:rsidRPr="00EA2D6F">
        <w:rPr>
          <w:rFonts w:ascii="Calibri" w:hAnsi="Calibri" w:cs="Calibri"/>
          <w:b/>
          <w:bCs/>
          <w:color w:val="000000"/>
          <w:sz w:val="22"/>
          <w:szCs w:val="22"/>
        </w:rPr>
        <w:t>BÖLÜM II</w:t>
      </w:r>
    </w:p>
    <w:tbl>
      <w:tblPr>
        <w:tblW w:w="104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7143"/>
      </w:tblGrid>
      <w:tr w:rsidR="0031195A" w:rsidRPr="00EA2D6F" w:rsidTr="006A3709">
        <w:trPr>
          <w:trHeight w:val="197"/>
        </w:trPr>
        <w:tc>
          <w:tcPr>
            <w:tcW w:w="3261" w:type="dxa"/>
          </w:tcPr>
          <w:p w:rsidR="0031195A" w:rsidRPr="00EA2D6F" w:rsidRDefault="0031195A" w:rsidP="006A3709">
            <w:pPr>
              <w:spacing w:before="20" w:after="20"/>
              <w:jc w:val="both"/>
              <w:rPr>
                <w:rFonts w:ascii="Calibri" w:hAnsi="Calibri" w:cs="Calibri"/>
                <w:b/>
                <w:noProof/>
              </w:rPr>
            </w:pPr>
          </w:p>
          <w:p w:rsidR="0031195A" w:rsidRPr="00EA2D6F" w:rsidRDefault="0031195A" w:rsidP="006A3709">
            <w:pPr>
              <w:spacing w:before="20" w:after="20"/>
              <w:jc w:val="center"/>
              <w:rPr>
                <w:rFonts w:ascii="Calibri" w:hAnsi="Calibri" w:cs="Calibri"/>
                <w:b/>
                <w:noProof/>
              </w:rPr>
            </w:pPr>
            <w:r>
              <w:rPr>
                <w:rFonts w:ascii="Calibri" w:hAnsi="Calibri" w:cs="Calibri"/>
                <w:b/>
                <w:noProof/>
                <w:sz w:val="22"/>
                <w:szCs w:val="22"/>
              </w:rPr>
              <w:drawing>
                <wp:inline distT="0" distB="0" distL="0" distR="0">
                  <wp:extent cx="1095375" cy="1381125"/>
                  <wp:effectExtent l="19050" t="0" r="9525" b="0"/>
                  <wp:docPr id="2" name="Resim 2" descr="haytaakade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ytaakademi"/>
                          <pic:cNvPicPr>
                            <a:picLocks noChangeAspect="1" noChangeArrowheads="1"/>
                          </pic:cNvPicPr>
                        </pic:nvPicPr>
                        <pic:blipFill>
                          <a:blip r:embed="rId8" cstate="print"/>
                          <a:srcRect/>
                          <a:stretch>
                            <a:fillRect/>
                          </a:stretch>
                        </pic:blipFill>
                        <pic:spPr bwMode="auto">
                          <a:xfrm>
                            <a:off x="0" y="0"/>
                            <a:ext cx="1095375" cy="1381125"/>
                          </a:xfrm>
                          <a:prstGeom prst="rect">
                            <a:avLst/>
                          </a:prstGeom>
                          <a:noFill/>
                          <a:ln w="9525">
                            <a:noFill/>
                            <a:miter lim="800000"/>
                            <a:headEnd/>
                            <a:tailEnd/>
                          </a:ln>
                        </pic:spPr>
                      </pic:pic>
                    </a:graphicData>
                  </a:graphic>
                </wp:inline>
              </w:drawing>
            </w: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655B88"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 xml:space="preserve">Öğrenci Kazanımları /Hedef ve Davranışlar </w:t>
            </w:r>
          </w:p>
          <w:p w:rsidR="00DC32BD" w:rsidRDefault="00DC32BD" w:rsidP="006A3709">
            <w:pPr>
              <w:spacing w:before="20" w:after="20"/>
              <w:jc w:val="both"/>
              <w:rPr>
                <w:rFonts w:ascii="Calibri" w:hAnsi="Calibri" w:cs="Calibri"/>
                <w:color w:val="000000"/>
              </w:rPr>
            </w:pPr>
          </w:p>
          <w:p w:rsidR="00DC32BD" w:rsidRDefault="004D73BC" w:rsidP="00DC32BD">
            <w:pPr>
              <w:rPr>
                <w:rFonts w:ascii="Calibri" w:hAnsi="Calibri" w:cs="Calibri"/>
              </w:rPr>
            </w:pPr>
            <w:r>
              <w:rPr>
                <w:rFonts w:ascii="Calibri" w:hAnsi="Calibri" w:cs="Calibri"/>
                <w:noProof/>
              </w:rPr>
              <w:drawing>
                <wp:inline distT="0" distB="0" distL="0" distR="0">
                  <wp:extent cx="1956027" cy="1095375"/>
                  <wp:effectExtent l="19050" t="0" r="6123" b="0"/>
                  <wp:docPr id="1" name="Resim 1" descr="C:\Users\LENOVO\Downloads\indi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indir (2).jpg"/>
                          <pic:cNvPicPr>
                            <a:picLocks noChangeAspect="1" noChangeArrowheads="1"/>
                          </pic:cNvPicPr>
                        </pic:nvPicPr>
                        <pic:blipFill>
                          <a:blip r:embed="rId9"/>
                          <a:srcRect/>
                          <a:stretch>
                            <a:fillRect/>
                          </a:stretch>
                        </pic:blipFill>
                        <pic:spPr bwMode="auto">
                          <a:xfrm>
                            <a:off x="0" y="0"/>
                            <a:ext cx="1956027" cy="1095375"/>
                          </a:xfrm>
                          <a:prstGeom prst="rect">
                            <a:avLst/>
                          </a:prstGeom>
                          <a:noFill/>
                          <a:ln w="9525">
                            <a:noFill/>
                            <a:miter lim="800000"/>
                            <a:headEnd/>
                            <a:tailEnd/>
                          </a:ln>
                        </pic:spPr>
                      </pic:pic>
                    </a:graphicData>
                  </a:graphic>
                </wp:inline>
              </w:drawing>
            </w:r>
          </w:p>
          <w:p w:rsidR="0031195A" w:rsidRPr="00DC32BD" w:rsidRDefault="0031195A" w:rsidP="00DC32BD">
            <w:pPr>
              <w:rPr>
                <w:rFonts w:ascii="Calibri" w:hAnsi="Calibri" w:cs="Calibri"/>
              </w:rPr>
            </w:pPr>
          </w:p>
        </w:tc>
        <w:tc>
          <w:tcPr>
            <w:tcW w:w="7143" w:type="dxa"/>
          </w:tcPr>
          <w:p w:rsidR="0031195A" w:rsidRPr="004A1254" w:rsidRDefault="0031195A" w:rsidP="006A3709">
            <w:pPr>
              <w:pStyle w:val="AralkYok"/>
              <w:rPr>
                <w:rFonts w:asciiTheme="minorHAnsi" w:hAnsiTheme="minorHAnsi" w:cstheme="minorHAnsi"/>
              </w:rPr>
            </w:pPr>
          </w:p>
          <w:p w:rsidR="0031195A" w:rsidRPr="00113951" w:rsidRDefault="00B636CD" w:rsidP="006A3709">
            <w:pPr>
              <w:pStyle w:val="AralkYok"/>
              <w:rPr>
                <w:rFonts w:asciiTheme="minorHAnsi" w:hAnsiTheme="minorHAnsi" w:cstheme="minorHAnsi"/>
                <w:b/>
              </w:rPr>
            </w:pPr>
            <w:r w:rsidRPr="00113951">
              <w:rPr>
                <w:rFonts w:asciiTheme="minorHAnsi" w:hAnsiTheme="minorHAnsi" w:cstheme="minorHAnsi"/>
                <w:b/>
              </w:rPr>
              <w:t>OKUMA</w:t>
            </w:r>
          </w:p>
          <w:p w:rsidR="00113951" w:rsidRPr="00113951" w:rsidRDefault="00113951" w:rsidP="00113951">
            <w:pPr>
              <w:rPr>
                <w:rFonts w:asciiTheme="minorHAnsi" w:hAnsiTheme="minorHAnsi" w:cstheme="minorHAnsi"/>
                <w:b/>
              </w:rPr>
            </w:pPr>
            <w:r w:rsidRPr="00113951">
              <w:rPr>
                <w:rFonts w:asciiTheme="minorHAnsi" w:hAnsiTheme="minorHAnsi" w:cstheme="minorHAnsi"/>
                <w:b/>
                <w:sz w:val="22"/>
                <w:szCs w:val="22"/>
              </w:rPr>
              <w:t>Akıcı Okuma</w:t>
            </w:r>
          </w:p>
          <w:p w:rsidR="00113951" w:rsidRPr="00113951" w:rsidRDefault="00113951" w:rsidP="00113951">
            <w:pPr>
              <w:rPr>
                <w:rFonts w:asciiTheme="minorHAnsi" w:hAnsiTheme="minorHAnsi" w:cstheme="minorHAnsi"/>
              </w:rPr>
            </w:pPr>
            <w:r w:rsidRPr="00113951">
              <w:rPr>
                <w:rFonts w:asciiTheme="minorHAnsi" w:hAnsiTheme="minorHAnsi" w:cstheme="minorHAnsi"/>
                <w:sz w:val="22"/>
                <w:szCs w:val="22"/>
              </w:rPr>
              <w:t>T.7.3.1. Noktalama işaretlerine dikkat ederek sesli ve sessiz okur.</w:t>
            </w:r>
          </w:p>
          <w:p w:rsidR="00113951" w:rsidRPr="00113951" w:rsidRDefault="00113951" w:rsidP="00113951">
            <w:pPr>
              <w:rPr>
                <w:rFonts w:asciiTheme="minorHAnsi" w:hAnsiTheme="minorHAnsi" w:cstheme="minorHAnsi"/>
                <w:b/>
              </w:rPr>
            </w:pPr>
            <w:r w:rsidRPr="00113951">
              <w:rPr>
                <w:rFonts w:asciiTheme="minorHAnsi" w:hAnsiTheme="minorHAnsi" w:cstheme="minorHAnsi"/>
                <w:b/>
                <w:sz w:val="22"/>
                <w:szCs w:val="22"/>
              </w:rPr>
              <w:t>Söz Varlığı</w:t>
            </w:r>
          </w:p>
          <w:p w:rsidR="00113951" w:rsidRPr="00113951" w:rsidRDefault="00113951" w:rsidP="00113951">
            <w:pPr>
              <w:rPr>
                <w:rFonts w:asciiTheme="minorHAnsi" w:hAnsiTheme="minorHAnsi" w:cstheme="minorHAnsi"/>
              </w:rPr>
            </w:pPr>
            <w:r w:rsidRPr="00113951">
              <w:rPr>
                <w:rFonts w:asciiTheme="minorHAnsi" w:hAnsiTheme="minorHAnsi" w:cstheme="minorHAnsi"/>
                <w:sz w:val="22"/>
                <w:szCs w:val="22"/>
              </w:rPr>
              <w:t>T.7.3.5. Bağlamdan hareketle bilmediği kelime ve kelime gruplarının anlamını tahmin eder.</w:t>
            </w:r>
          </w:p>
          <w:p w:rsidR="00113951" w:rsidRPr="00113951" w:rsidRDefault="00113951" w:rsidP="00113951">
            <w:pPr>
              <w:rPr>
                <w:rFonts w:asciiTheme="minorHAnsi" w:hAnsiTheme="minorHAnsi" w:cstheme="minorHAnsi"/>
              </w:rPr>
            </w:pPr>
            <w:r w:rsidRPr="00113951">
              <w:rPr>
                <w:rFonts w:asciiTheme="minorHAnsi" w:hAnsiTheme="minorHAnsi" w:cstheme="minorHAnsi"/>
                <w:sz w:val="22"/>
                <w:szCs w:val="22"/>
              </w:rPr>
              <w:t>T.7.3.11. Zarfların metnin anlamına olan katkısını açıklar</w:t>
            </w:r>
          </w:p>
          <w:p w:rsidR="00113951" w:rsidRPr="00113951" w:rsidRDefault="00113951" w:rsidP="00113951">
            <w:pPr>
              <w:rPr>
                <w:rFonts w:asciiTheme="minorHAnsi" w:hAnsiTheme="minorHAnsi" w:cstheme="minorHAnsi"/>
                <w:b/>
              </w:rPr>
            </w:pPr>
            <w:r w:rsidRPr="00113951">
              <w:rPr>
                <w:rFonts w:asciiTheme="minorHAnsi" w:hAnsiTheme="minorHAnsi" w:cstheme="minorHAnsi"/>
                <w:b/>
                <w:sz w:val="22"/>
                <w:szCs w:val="22"/>
              </w:rPr>
              <w:t>Anlama</w:t>
            </w:r>
          </w:p>
          <w:p w:rsidR="00113951" w:rsidRPr="00113951" w:rsidRDefault="00113951" w:rsidP="00113951">
            <w:pPr>
              <w:rPr>
                <w:rFonts w:asciiTheme="minorHAnsi" w:hAnsiTheme="minorHAnsi" w:cstheme="minorHAnsi"/>
              </w:rPr>
            </w:pPr>
            <w:r w:rsidRPr="00113951">
              <w:rPr>
                <w:rFonts w:asciiTheme="minorHAnsi" w:hAnsiTheme="minorHAnsi" w:cstheme="minorHAnsi"/>
                <w:sz w:val="22"/>
                <w:szCs w:val="22"/>
              </w:rPr>
              <w:t>T.7.3.19. Metinle ilgili soruları cevaplar.</w:t>
            </w:r>
          </w:p>
          <w:p w:rsidR="00113951" w:rsidRPr="00113951" w:rsidRDefault="00113951" w:rsidP="00113951">
            <w:pPr>
              <w:rPr>
                <w:rFonts w:asciiTheme="minorHAnsi" w:hAnsiTheme="minorHAnsi" w:cstheme="minorHAnsi"/>
              </w:rPr>
            </w:pPr>
            <w:r w:rsidRPr="00113951">
              <w:rPr>
                <w:rFonts w:asciiTheme="minorHAnsi" w:hAnsiTheme="minorHAnsi" w:cstheme="minorHAnsi"/>
                <w:sz w:val="22"/>
                <w:szCs w:val="22"/>
              </w:rPr>
              <w:t>T.7.3.22. Metnin içeriğini yorumlar.</w:t>
            </w:r>
          </w:p>
          <w:p w:rsidR="00113951" w:rsidRPr="00113951" w:rsidRDefault="00113951" w:rsidP="00113951">
            <w:pPr>
              <w:rPr>
                <w:rFonts w:asciiTheme="minorHAnsi" w:hAnsiTheme="minorHAnsi" w:cstheme="minorHAnsi"/>
              </w:rPr>
            </w:pPr>
            <w:r w:rsidRPr="00113951">
              <w:rPr>
                <w:rFonts w:asciiTheme="minorHAnsi" w:hAnsiTheme="minorHAnsi" w:cstheme="minorHAnsi"/>
                <w:sz w:val="22"/>
                <w:szCs w:val="22"/>
              </w:rPr>
              <w:t>T.7.3.28. Okudukları ile ilgili çıkarımlarda bulunur.</w:t>
            </w:r>
          </w:p>
          <w:p w:rsidR="00113951" w:rsidRPr="00113951" w:rsidRDefault="00113951" w:rsidP="00113951">
            <w:pPr>
              <w:rPr>
                <w:rFonts w:asciiTheme="minorHAnsi" w:hAnsiTheme="minorHAnsi" w:cstheme="minorHAnsi"/>
              </w:rPr>
            </w:pPr>
            <w:r w:rsidRPr="00113951">
              <w:rPr>
                <w:rFonts w:asciiTheme="minorHAnsi" w:hAnsiTheme="minorHAnsi" w:cstheme="minorHAnsi"/>
                <w:sz w:val="22"/>
                <w:szCs w:val="22"/>
              </w:rPr>
              <w:t>T.7.3.29. Metin türlerini ayırt eder.</w:t>
            </w:r>
          </w:p>
          <w:p w:rsidR="00113951" w:rsidRPr="00113951" w:rsidRDefault="00113951" w:rsidP="00113951">
            <w:pPr>
              <w:pStyle w:val="AralkYok"/>
              <w:rPr>
                <w:rFonts w:asciiTheme="minorHAnsi" w:hAnsiTheme="minorHAnsi" w:cstheme="minorHAnsi"/>
                <w:b/>
              </w:rPr>
            </w:pPr>
            <w:r w:rsidRPr="00113951">
              <w:rPr>
                <w:rFonts w:asciiTheme="minorHAnsi" w:hAnsiTheme="minorHAnsi" w:cstheme="minorHAnsi"/>
              </w:rPr>
              <w:t>T.7.3.38. Metindeki iş ve işlem basamaklarını kavrar.</w:t>
            </w:r>
          </w:p>
          <w:p w:rsidR="008E26D8" w:rsidRPr="00113951" w:rsidRDefault="008E26D8" w:rsidP="00D70CED">
            <w:pPr>
              <w:shd w:val="clear" w:color="auto" w:fill="FFFFFF"/>
              <w:rPr>
                <w:rFonts w:asciiTheme="minorHAnsi" w:hAnsiTheme="minorHAnsi" w:cstheme="minorHAnsi"/>
                <w:b/>
                <w:color w:val="000000"/>
              </w:rPr>
            </w:pPr>
          </w:p>
          <w:p w:rsidR="0031195A" w:rsidRPr="00113951" w:rsidRDefault="00935997" w:rsidP="00D70CED">
            <w:pPr>
              <w:shd w:val="clear" w:color="auto" w:fill="FFFFFF"/>
              <w:rPr>
                <w:rFonts w:asciiTheme="minorHAnsi" w:hAnsiTheme="minorHAnsi" w:cstheme="minorHAnsi"/>
                <w:b/>
                <w:color w:val="000000"/>
              </w:rPr>
            </w:pPr>
            <w:r w:rsidRPr="00113951">
              <w:rPr>
                <w:rFonts w:asciiTheme="minorHAnsi" w:hAnsiTheme="minorHAnsi" w:cstheme="minorHAnsi"/>
                <w:b/>
                <w:color w:val="000000"/>
                <w:sz w:val="22"/>
                <w:szCs w:val="22"/>
              </w:rPr>
              <w:t>KONUŞMA</w:t>
            </w:r>
          </w:p>
          <w:p w:rsidR="008E26D8" w:rsidRPr="00113951" w:rsidRDefault="00113951" w:rsidP="00935997">
            <w:pPr>
              <w:shd w:val="clear" w:color="auto" w:fill="FFFFFF"/>
              <w:rPr>
                <w:rFonts w:asciiTheme="minorHAnsi" w:hAnsiTheme="minorHAnsi" w:cstheme="minorHAnsi"/>
                <w:color w:val="000000"/>
              </w:rPr>
            </w:pPr>
            <w:r w:rsidRPr="00113951">
              <w:rPr>
                <w:rFonts w:asciiTheme="minorHAnsi" w:hAnsiTheme="minorHAnsi" w:cstheme="minorHAnsi"/>
                <w:color w:val="000000"/>
                <w:sz w:val="22"/>
                <w:szCs w:val="22"/>
              </w:rPr>
              <w:t>T.7.2.2. Hazırlıksız konuşma yapar.</w:t>
            </w:r>
          </w:p>
          <w:p w:rsidR="00113951" w:rsidRPr="00113951" w:rsidRDefault="00113951" w:rsidP="00935997">
            <w:pPr>
              <w:shd w:val="clear" w:color="auto" w:fill="FFFFFF"/>
              <w:rPr>
                <w:rFonts w:asciiTheme="minorHAnsi" w:hAnsiTheme="minorHAnsi" w:cstheme="minorHAnsi"/>
                <w:b/>
                <w:color w:val="000000"/>
              </w:rPr>
            </w:pPr>
          </w:p>
          <w:p w:rsidR="00935997" w:rsidRPr="00113951" w:rsidRDefault="00935997" w:rsidP="00935997">
            <w:pPr>
              <w:shd w:val="clear" w:color="auto" w:fill="FFFFFF"/>
              <w:rPr>
                <w:rFonts w:asciiTheme="minorHAnsi" w:hAnsiTheme="minorHAnsi" w:cstheme="minorHAnsi"/>
                <w:b/>
                <w:color w:val="000000"/>
              </w:rPr>
            </w:pPr>
            <w:r w:rsidRPr="00113951">
              <w:rPr>
                <w:rFonts w:asciiTheme="minorHAnsi" w:hAnsiTheme="minorHAnsi" w:cstheme="minorHAnsi"/>
                <w:b/>
                <w:color w:val="000000"/>
                <w:sz w:val="22"/>
                <w:szCs w:val="22"/>
              </w:rPr>
              <w:t>YAZMA</w:t>
            </w:r>
          </w:p>
          <w:p w:rsidR="00113951" w:rsidRPr="00113951" w:rsidRDefault="00113951" w:rsidP="00113951">
            <w:pPr>
              <w:rPr>
                <w:rFonts w:asciiTheme="minorHAnsi" w:hAnsiTheme="minorHAnsi" w:cstheme="minorHAnsi"/>
              </w:rPr>
            </w:pPr>
            <w:r w:rsidRPr="00113951">
              <w:rPr>
                <w:rFonts w:asciiTheme="minorHAnsi" w:hAnsiTheme="minorHAnsi" w:cstheme="minorHAnsi"/>
                <w:sz w:val="22"/>
                <w:szCs w:val="22"/>
              </w:rPr>
              <w:t>T.7.4.4. Yazma stratejilerini uygular.</w:t>
            </w:r>
          </w:p>
          <w:p w:rsidR="00113951" w:rsidRPr="00113951" w:rsidRDefault="00113951" w:rsidP="00113951">
            <w:pPr>
              <w:rPr>
                <w:rFonts w:asciiTheme="minorHAnsi" w:hAnsiTheme="minorHAnsi" w:cstheme="minorHAnsi"/>
              </w:rPr>
            </w:pPr>
            <w:r w:rsidRPr="00113951">
              <w:rPr>
                <w:rFonts w:asciiTheme="minorHAnsi" w:hAnsiTheme="minorHAnsi" w:cstheme="minorHAnsi"/>
                <w:sz w:val="22"/>
                <w:szCs w:val="22"/>
              </w:rPr>
              <w:t>T.7.4.6. Bir işi işlem basamaklarına göre yazar.</w:t>
            </w:r>
          </w:p>
          <w:p w:rsidR="00113951" w:rsidRPr="00113951" w:rsidRDefault="00113951" w:rsidP="00113951">
            <w:pPr>
              <w:rPr>
                <w:rFonts w:asciiTheme="minorHAnsi" w:hAnsiTheme="minorHAnsi" w:cstheme="minorHAnsi"/>
              </w:rPr>
            </w:pPr>
            <w:r w:rsidRPr="00113951">
              <w:rPr>
                <w:rFonts w:asciiTheme="minorHAnsi" w:hAnsiTheme="minorHAnsi" w:cstheme="minorHAnsi"/>
                <w:sz w:val="22"/>
                <w:szCs w:val="22"/>
              </w:rPr>
              <w:t>T.7.4.13. Ek fiili işlevlerine uygun olarak kullanır.</w:t>
            </w:r>
          </w:p>
          <w:p w:rsidR="008E26D8" w:rsidRPr="00935997" w:rsidRDefault="00113951" w:rsidP="00113951">
            <w:pPr>
              <w:framePr w:hSpace="141" w:wrap="around" w:vAnchor="text" w:hAnchor="margin" w:xAlign="center" w:y="341"/>
              <w:suppressOverlap/>
              <w:jc w:val="both"/>
              <w:rPr>
                <w:rFonts w:asciiTheme="minorHAnsi" w:hAnsiTheme="minorHAnsi" w:cstheme="minorHAnsi"/>
                <w:color w:val="000000"/>
              </w:rPr>
            </w:pPr>
            <w:r w:rsidRPr="00113951">
              <w:rPr>
                <w:rFonts w:asciiTheme="minorHAnsi" w:hAnsiTheme="minorHAnsi" w:cstheme="minorHAnsi"/>
                <w:sz w:val="22"/>
                <w:szCs w:val="22"/>
              </w:rPr>
              <w:t>T.7.4.16. Yazdıklarını düzenler.</w:t>
            </w:r>
          </w:p>
        </w:tc>
      </w:tr>
      <w:tr w:rsidR="0031195A" w:rsidRPr="00EA2D6F" w:rsidTr="006A3709">
        <w:trPr>
          <w:trHeight w:val="197"/>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Ünite Kavramları ve Sembolleri/Davranış Örüntüsü</w:t>
            </w:r>
          </w:p>
        </w:tc>
        <w:tc>
          <w:tcPr>
            <w:tcW w:w="7143" w:type="dxa"/>
          </w:tcPr>
          <w:p w:rsidR="00F2153E" w:rsidRPr="00EA2D6F" w:rsidRDefault="00F2153E" w:rsidP="00401FC2">
            <w:pPr>
              <w:spacing w:before="20" w:after="20"/>
              <w:rPr>
                <w:rFonts w:ascii="Calibri" w:hAnsi="Calibri" w:cs="Calibri"/>
                <w:bCs/>
                <w:color w:val="000000"/>
              </w:rPr>
            </w:pPr>
            <w:r>
              <w:rPr>
                <w:rFonts w:ascii="Calibri" w:hAnsi="Calibri" w:cs="Calibri"/>
                <w:bCs/>
                <w:color w:val="000000"/>
              </w:rPr>
              <w:t>Kuş dili, iletişim, haberleşme, miras, kültür…</w:t>
            </w:r>
          </w:p>
        </w:tc>
      </w:tr>
      <w:tr w:rsidR="0031195A" w:rsidRPr="00EA2D6F" w:rsidTr="006A3709">
        <w:trPr>
          <w:trHeight w:val="197"/>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Güvenlik Önlemleri (Varsa):</w:t>
            </w:r>
          </w:p>
        </w:tc>
        <w:tc>
          <w:tcPr>
            <w:tcW w:w="7143" w:type="dxa"/>
          </w:tcPr>
          <w:p w:rsidR="0031195A" w:rsidRPr="00EA2D6F" w:rsidRDefault="0031195A" w:rsidP="006A3709">
            <w:pPr>
              <w:spacing w:before="20" w:after="20"/>
              <w:jc w:val="both"/>
              <w:rPr>
                <w:rFonts w:ascii="Calibri" w:hAnsi="Calibri" w:cs="Calibri"/>
                <w:b/>
                <w:bCs/>
                <w:color w:val="000000"/>
              </w:rPr>
            </w:pPr>
          </w:p>
        </w:tc>
      </w:tr>
      <w:tr w:rsidR="0031195A" w:rsidRPr="00EA2D6F" w:rsidTr="006A3709">
        <w:trPr>
          <w:trHeight w:val="197"/>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Öğretme-Öğrenme-Yöntem ve Teknikleri </w:t>
            </w:r>
          </w:p>
        </w:tc>
        <w:tc>
          <w:tcPr>
            <w:tcW w:w="7143" w:type="dxa"/>
          </w:tcPr>
          <w:p w:rsidR="0031195A" w:rsidRPr="00EA2D6F" w:rsidRDefault="0031195A" w:rsidP="006A3709">
            <w:pPr>
              <w:spacing w:before="20" w:after="20"/>
              <w:rPr>
                <w:rFonts w:ascii="Calibri" w:hAnsi="Calibri" w:cs="Calibri"/>
                <w:bCs/>
                <w:color w:val="000000"/>
              </w:rPr>
            </w:pPr>
            <w:r w:rsidRPr="00EA2D6F">
              <w:rPr>
                <w:rFonts w:ascii="Calibri" w:hAnsi="Calibri" w:cs="Calibri"/>
                <w:bCs/>
                <w:color w:val="000000"/>
                <w:sz w:val="22"/>
                <w:szCs w:val="22"/>
              </w:rPr>
              <w:t>Soru-cevap,  anlatım, açıklamalı okuma ve dinleme, açıklayıcı anlatım, inceleme, uygulama…</w:t>
            </w:r>
          </w:p>
        </w:tc>
      </w:tr>
      <w:tr w:rsidR="0031195A" w:rsidRPr="00EA2D6F" w:rsidTr="006A3709">
        <w:trPr>
          <w:trHeight w:val="562"/>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Kullanılan Eğitim Teknolojileri-Araç, Gereçler ve Kaynakça</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Öğretmen   * Öğrenci</w:t>
            </w:r>
          </w:p>
        </w:tc>
        <w:tc>
          <w:tcPr>
            <w:tcW w:w="7143" w:type="dxa"/>
          </w:tcPr>
          <w:p w:rsidR="0031195A" w:rsidRPr="00EA2D6F" w:rsidRDefault="00E8012F" w:rsidP="006A3709">
            <w:pPr>
              <w:spacing w:before="20" w:after="20"/>
              <w:rPr>
                <w:rFonts w:ascii="Calibri" w:hAnsi="Calibri" w:cs="Calibri"/>
                <w:bCs/>
                <w:color w:val="000000"/>
              </w:rPr>
            </w:pPr>
            <w:hyperlink r:id="rId10" w:history="1">
              <w:r w:rsidR="0031195A" w:rsidRPr="00EA2D6F">
                <w:rPr>
                  <w:rStyle w:val="Kpr"/>
                  <w:rFonts w:ascii="Calibri" w:hAnsi="Calibri" w:cs="Calibri"/>
                  <w:bCs/>
                  <w:sz w:val="22"/>
                  <w:szCs w:val="22"/>
                </w:rPr>
                <w:t>www.tdk.gov.tr</w:t>
              </w:r>
            </w:hyperlink>
            <w:r w:rsidR="0031195A" w:rsidRPr="00EA2D6F">
              <w:rPr>
                <w:rFonts w:ascii="Calibri" w:hAnsi="Calibri" w:cs="Calibri"/>
                <w:bCs/>
                <w:color w:val="000000"/>
                <w:sz w:val="22"/>
                <w:szCs w:val="22"/>
              </w:rPr>
              <w:t xml:space="preserve">  </w:t>
            </w:r>
            <w:hyperlink r:id="rId11" w:history="1">
              <w:r w:rsidR="0031195A" w:rsidRPr="00EA2D6F">
                <w:rPr>
                  <w:rStyle w:val="Kpr"/>
                  <w:rFonts w:ascii="Calibri" w:hAnsi="Calibri" w:cs="Calibri"/>
                  <w:bCs/>
                  <w:sz w:val="22"/>
                  <w:szCs w:val="22"/>
                </w:rPr>
                <w:t>https://sozluk.gov.tr/</w:t>
              </w:r>
            </w:hyperlink>
            <w:r w:rsidR="0031195A" w:rsidRPr="00EA2D6F">
              <w:rPr>
                <w:rFonts w:ascii="Calibri" w:hAnsi="Calibri" w:cs="Calibri"/>
                <w:bCs/>
                <w:color w:val="000000"/>
                <w:sz w:val="22"/>
                <w:szCs w:val="22"/>
              </w:rPr>
              <w:t xml:space="preserve"> </w:t>
            </w:r>
          </w:p>
          <w:p w:rsidR="0031195A" w:rsidRPr="00EA2D6F" w:rsidRDefault="0031195A" w:rsidP="000E66E0">
            <w:pPr>
              <w:spacing w:before="20" w:after="20"/>
              <w:rPr>
                <w:rFonts w:ascii="Calibri" w:hAnsi="Calibri" w:cs="Calibri"/>
                <w:bCs/>
                <w:color w:val="000000"/>
              </w:rPr>
            </w:pPr>
            <w:r w:rsidRPr="00EA2D6F">
              <w:rPr>
                <w:rFonts w:ascii="Calibri" w:hAnsi="Calibri" w:cs="Calibri"/>
                <w:bCs/>
                <w:color w:val="000000"/>
                <w:sz w:val="22"/>
                <w:szCs w:val="22"/>
              </w:rPr>
              <w:t xml:space="preserve">internet siteleri, sözlük, deyimler ve atasözleri sözlüğü, EBA, </w:t>
            </w:r>
            <w:r w:rsidR="000E66E0">
              <w:rPr>
                <w:rFonts w:ascii="Calibri" w:hAnsi="Calibri" w:cs="Calibri"/>
                <w:bCs/>
                <w:color w:val="000000"/>
                <w:sz w:val="22"/>
                <w:szCs w:val="22"/>
              </w:rPr>
              <w:t>haberleşme araçları</w:t>
            </w:r>
            <w:r w:rsidR="00C92522">
              <w:rPr>
                <w:rFonts w:ascii="Calibri" w:hAnsi="Calibri" w:cs="Calibri"/>
                <w:bCs/>
                <w:color w:val="000000"/>
                <w:sz w:val="22"/>
                <w:szCs w:val="22"/>
              </w:rPr>
              <w:t xml:space="preserve"> </w:t>
            </w:r>
            <w:r w:rsidRPr="00EA2D6F">
              <w:rPr>
                <w:rFonts w:ascii="Calibri" w:hAnsi="Calibri" w:cs="Calibri"/>
                <w:bCs/>
                <w:color w:val="000000"/>
                <w:sz w:val="22"/>
                <w:szCs w:val="22"/>
              </w:rPr>
              <w:t>konulu dergi haberleri,  gazete kupürleri, videolar…</w:t>
            </w:r>
          </w:p>
        </w:tc>
      </w:tr>
      <w:tr w:rsidR="0031195A" w:rsidRPr="00EA2D6F" w:rsidTr="006A3709">
        <w:trPr>
          <w:trHeight w:val="213"/>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lastRenderedPageBreak/>
              <w:t>•  Dikkati Çekme</w:t>
            </w:r>
          </w:p>
          <w:p w:rsidR="0031195A" w:rsidRPr="00EA2D6F" w:rsidRDefault="0031195A" w:rsidP="006A3709">
            <w:pPr>
              <w:pStyle w:val="NormalWeb"/>
              <w:rPr>
                <w:rFonts w:ascii="Calibri" w:hAnsi="Calibri" w:cs="Calibri"/>
                <w:color w:val="000000"/>
              </w:rPr>
            </w:pPr>
          </w:p>
        </w:tc>
        <w:tc>
          <w:tcPr>
            <w:tcW w:w="7143" w:type="dxa"/>
          </w:tcPr>
          <w:p w:rsidR="0031195A" w:rsidRPr="00EA2D6F" w:rsidRDefault="0031195A" w:rsidP="006A3709">
            <w:pPr>
              <w:spacing w:before="20" w:after="20"/>
              <w:rPr>
                <w:rFonts w:ascii="Calibri" w:hAnsi="Calibri" w:cs="Calibri"/>
                <w:shd w:val="clear" w:color="auto" w:fill="FFFFFF"/>
              </w:rPr>
            </w:pPr>
          </w:p>
          <w:p w:rsidR="00113951" w:rsidRPr="00B86270" w:rsidRDefault="00F574FF" w:rsidP="005D34D4">
            <w:pPr>
              <w:pStyle w:val="NormalWeb"/>
              <w:numPr>
                <w:ilvl w:val="0"/>
                <w:numId w:val="11"/>
              </w:numPr>
              <w:shd w:val="clear" w:color="auto" w:fill="FFFFFF"/>
              <w:spacing w:before="0" w:beforeAutospacing="0" w:after="0" w:afterAutospacing="0"/>
              <w:textAlignment w:val="baseline"/>
              <w:rPr>
                <w:rFonts w:asciiTheme="minorHAnsi" w:hAnsiTheme="minorHAnsi" w:cstheme="minorHAnsi"/>
              </w:rPr>
            </w:pPr>
            <w:r w:rsidRPr="00F574FF">
              <w:rPr>
                <w:rFonts w:asciiTheme="minorHAnsi" w:hAnsiTheme="minorHAnsi" w:cstheme="minorHAnsi"/>
                <w:sz w:val="22"/>
                <w:szCs w:val="22"/>
              </w:rPr>
              <w:t xml:space="preserve"> </w:t>
            </w:r>
            <w:r w:rsidR="00113951" w:rsidRPr="00B86270">
              <w:rPr>
                <w:rFonts w:asciiTheme="minorHAnsi" w:hAnsiTheme="minorHAnsi" w:cstheme="minorHAnsi"/>
                <w:sz w:val="22"/>
                <w:szCs w:val="22"/>
              </w:rPr>
              <w:t xml:space="preserve">Haberleşme araçlarıyla ilgili araştırmanızı görsellerle destekleyerek arkadaşlarınızla paylaşınız. </w:t>
            </w:r>
          </w:p>
          <w:p w:rsidR="00F574FF" w:rsidRPr="00B86270" w:rsidRDefault="00113951" w:rsidP="005D34D4">
            <w:pPr>
              <w:pStyle w:val="NormalWeb"/>
              <w:numPr>
                <w:ilvl w:val="0"/>
                <w:numId w:val="11"/>
              </w:numPr>
              <w:shd w:val="clear" w:color="auto" w:fill="FFFFFF"/>
              <w:spacing w:before="0" w:beforeAutospacing="0" w:after="0" w:afterAutospacing="0"/>
              <w:textAlignment w:val="baseline"/>
              <w:rPr>
                <w:rFonts w:asciiTheme="minorHAnsi" w:hAnsiTheme="minorHAnsi" w:cstheme="minorHAnsi"/>
              </w:rPr>
            </w:pPr>
            <w:r w:rsidRPr="00B86270">
              <w:rPr>
                <w:rFonts w:asciiTheme="minorHAnsi" w:hAnsiTheme="minorHAnsi" w:cstheme="minorHAnsi"/>
                <w:sz w:val="22"/>
                <w:szCs w:val="22"/>
              </w:rPr>
              <w:t>Metnin görsellerini inceleyiniz. Görsellerinden ve başlığından hareketle metnin konusunu tahmin ediniz</w:t>
            </w:r>
            <w:r w:rsidR="00B86270" w:rsidRPr="00B86270">
              <w:rPr>
                <w:rFonts w:asciiTheme="minorHAnsi" w:hAnsiTheme="minorHAnsi" w:cstheme="minorHAnsi"/>
                <w:sz w:val="22"/>
                <w:szCs w:val="22"/>
              </w:rPr>
              <w:t>.</w:t>
            </w:r>
          </w:p>
          <w:p w:rsidR="00A7728A" w:rsidRPr="00AE5C92" w:rsidRDefault="00A7728A" w:rsidP="00113951">
            <w:pPr>
              <w:pStyle w:val="NormalWeb"/>
              <w:shd w:val="clear" w:color="auto" w:fill="FFFFFF"/>
              <w:spacing w:before="0" w:beforeAutospacing="0" w:after="0" w:afterAutospacing="0"/>
              <w:textAlignment w:val="baseline"/>
              <w:rPr>
                <w:rFonts w:asciiTheme="minorHAnsi" w:hAnsiTheme="minorHAnsi" w:cstheme="minorHAnsi"/>
              </w:rPr>
            </w:pPr>
          </w:p>
        </w:tc>
      </w:tr>
      <w:tr w:rsidR="0031195A" w:rsidRPr="00EA2D6F" w:rsidTr="00A90AEE">
        <w:trPr>
          <w:trHeight w:val="12541"/>
        </w:trPr>
        <w:tc>
          <w:tcPr>
            <w:tcW w:w="3261" w:type="dxa"/>
          </w:tcPr>
          <w:p w:rsidR="0031195A" w:rsidRPr="00271464"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  Güdüleme</w:t>
            </w:r>
          </w:p>
          <w:p w:rsidR="0031195A" w:rsidRDefault="0031195A" w:rsidP="006A3709">
            <w:pPr>
              <w:spacing w:before="20" w:after="20"/>
              <w:jc w:val="both"/>
            </w:pPr>
          </w:p>
          <w:p w:rsidR="00A90AEE" w:rsidRDefault="00A90AEE" w:rsidP="006A3709">
            <w:pPr>
              <w:spacing w:before="20" w:after="20"/>
              <w:jc w:val="both"/>
            </w:pPr>
          </w:p>
          <w:p w:rsidR="00A90AEE" w:rsidRDefault="00A90AEE" w:rsidP="006A3709">
            <w:pPr>
              <w:spacing w:before="20" w:after="20"/>
              <w:jc w:val="both"/>
            </w:pPr>
          </w:p>
          <w:p w:rsidR="00A90AEE" w:rsidRDefault="00A90AEE" w:rsidP="006A3709">
            <w:pPr>
              <w:spacing w:before="20" w:after="20"/>
              <w:jc w:val="both"/>
            </w:pPr>
            <w:r>
              <w:rPr>
                <w:noProof/>
              </w:rPr>
              <w:drawing>
                <wp:inline distT="0" distB="0" distL="0" distR="0">
                  <wp:extent cx="1990725" cy="1179437"/>
                  <wp:effectExtent l="19050" t="0" r="9525" b="0"/>
                  <wp:docPr id="18" name="Resim 2" descr="Kuş Dili (ıslık dili) UNESCO Kültürel Miras Listesi'ne gir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uş Dili (ıslık dili) UNESCO Kültürel Miras Listesi'ne girdi"/>
                          <pic:cNvPicPr>
                            <a:picLocks noChangeAspect="1" noChangeArrowheads="1"/>
                          </pic:cNvPicPr>
                        </pic:nvPicPr>
                        <pic:blipFill>
                          <a:blip r:embed="rId12"/>
                          <a:srcRect/>
                          <a:stretch>
                            <a:fillRect/>
                          </a:stretch>
                        </pic:blipFill>
                        <pic:spPr bwMode="auto">
                          <a:xfrm>
                            <a:off x="0" y="0"/>
                            <a:ext cx="1990725" cy="1179437"/>
                          </a:xfrm>
                          <a:prstGeom prst="rect">
                            <a:avLst/>
                          </a:prstGeom>
                          <a:noFill/>
                          <a:ln w="9525">
                            <a:noFill/>
                            <a:miter lim="800000"/>
                            <a:headEnd/>
                            <a:tailEnd/>
                          </a:ln>
                        </pic:spPr>
                      </pic:pic>
                    </a:graphicData>
                  </a:graphic>
                </wp:inline>
              </w:drawing>
            </w:r>
          </w:p>
          <w:p w:rsidR="00A90AEE" w:rsidRDefault="00A90AEE" w:rsidP="006A3709">
            <w:pPr>
              <w:spacing w:before="20" w:after="20"/>
              <w:jc w:val="both"/>
            </w:pPr>
          </w:p>
          <w:p w:rsidR="00A90AEE" w:rsidRDefault="00A90AEE" w:rsidP="006A3709">
            <w:pPr>
              <w:spacing w:before="20" w:after="20"/>
              <w:jc w:val="both"/>
            </w:pPr>
          </w:p>
          <w:p w:rsidR="00A90AEE" w:rsidRPr="00A90AEE" w:rsidRDefault="00A90AEE" w:rsidP="00A90AEE">
            <w:pPr>
              <w:rPr>
                <w:rFonts w:asciiTheme="minorHAnsi" w:hAnsiTheme="minorHAnsi" w:cstheme="minorHAnsi"/>
                <w:i/>
              </w:rPr>
            </w:pPr>
            <w:r w:rsidRPr="00A90AEE">
              <w:rPr>
                <w:rFonts w:asciiTheme="minorHAnsi" w:hAnsiTheme="minorHAnsi" w:cstheme="minorHAnsi"/>
                <w:i/>
                <w:sz w:val="22"/>
                <w:szCs w:val="22"/>
              </w:rPr>
              <w:t>Doğu Karadeniz'de halk arasında "kuş dili" olarak ifade edilen ve UNESCO Acil Koruma Gerektiren Somut Olmayan Kültürel Miras Listesi'ne alınan "ıslık dili" okullarda 100'ü aşkın öğrenciye öğretildi.</w:t>
            </w:r>
          </w:p>
          <w:p w:rsidR="00A90AEE" w:rsidRPr="00A90AEE" w:rsidRDefault="00A90AEE" w:rsidP="00A90AEE">
            <w:pPr>
              <w:rPr>
                <w:rFonts w:asciiTheme="minorHAnsi" w:hAnsiTheme="minorHAnsi" w:cstheme="minorHAnsi"/>
                <w:i/>
              </w:rPr>
            </w:pPr>
            <w:r w:rsidRPr="00A90AEE">
              <w:rPr>
                <w:rFonts w:asciiTheme="minorHAnsi" w:hAnsiTheme="minorHAnsi" w:cstheme="minorHAnsi"/>
                <w:i/>
                <w:sz w:val="22"/>
                <w:szCs w:val="22"/>
              </w:rPr>
              <w:t>Giresun'un Çanakçı ilçesine bağlı Kuşköy'de vadiler arasında ıslıkla iletişim kurmayı sağlayan ve gelecek nesillere aktarılması için her yıl festival düzenlenen kuş dili, yöre halkınca yaklaşık 500 yıldır kullanılıyor.</w:t>
            </w:r>
          </w:p>
          <w:p w:rsidR="00A90AEE" w:rsidRPr="00A90AEE" w:rsidRDefault="00A90AEE" w:rsidP="00A90AEE">
            <w:pPr>
              <w:rPr>
                <w:rFonts w:asciiTheme="minorHAnsi" w:hAnsiTheme="minorHAnsi" w:cstheme="minorHAnsi"/>
                <w:i/>
              </w:rPr>
            </w:pPr>
            <w:r w:rsidRPr="00A90AEE">
              <w:rPr>
                <w:rFonts w:asciiTheme="minorHAnsi" w:hAnsiTheme="minorHAnsi" w:cstheme="minorHAnsi"/>
                <w:i/>
                <w:sz w:val="22"/>
                <w:szCs w:val="22"/>
              </w:rPr>
              <w:t>Kuş dilinin gelecek nesillere aktarılması amacıyla 2014 yılından bu yana öğrenciler için Çanakçı'da her yıl Halk Eğitim Merkezi bünyesinde kurslar düzenleniyor.</w:t>
            </w:r>
          </w:p>
          <w:p w:rsidR="00A90AEE" w:rsidRPr="00A90AEE" w:rsidRDefault="00A90AEE" w:rsidP="00A90AEE">
            <w:pPr>
              <w:rPr>
                <w:rFonts w:asciiTheme="minorHAnsi" w:hAnsiTheme="minorHAnsi" w:cstheme="minorHAnsi"/>
                <w:i/>
              </w:rPr>
            </w:pPr>
            <w:r w:rsidRPr="00A90AEE">
              <w:rPr>
                <w:rFonts w:asciiTheme="minorHAnsi" w:hAnsiTheme="minorHAnsi" w:cstheme="minorHAnsi"/>
                <w:i/>
                <w:sz w:val="22"/>
                <w:szCs w:val="22"/>
              </w:rPr>
              <w:t>Kurslarda öğrencilere ıslık çalmasından başlanılarak alfabedeki harflerin ıslık diline karşılık gelen telaffuzları gösteriliyor. Okuma yazma öğrenir gibi ıslık dilini öğrenen öğrenciler yörede, öğrendiklerini pekiştirme fırsatı da buluyor.</w:t>
            </w:r>
          </w:p>
          <w:p w:rsidR="00A90AEE" w:rsidRDefault="00A90AEE" w:rsidP="006A3709">
            <w:pPr>
              <w:spacing w:before="20" w:after="20"/>
              <w:jc w:val="both"/>
            </w:pPr>
          </w:p>
          <w:p w:rsidR="00A90AEE" w:rsidRDefault="00A90AEE" w:rsidP="006A3709">
            <w:pPr>
              <w:spacing w:before="20" w:after="20"/>
              <w:jc w:val="both"/>
            </w:pPr>
          </w:p>
          <w:p w:rsidR="0031195A" w:rsidRPr="00271464" w:rsidRDefault="0031195A" w:rsidP="003776F6">
            <w:pPr>
              <w:pStyle w:val="lead"/>
              <w:shd w:val="clear" w:color="auto" w:fill="FFFBE9"/>
              <w:spacing w:before="0" w:beforeAutospacing="0" w:after="300" w:afterAutospacing="0"/>
            </w:pPr>
          </w:p>
        </w:tc>
        <w:tc>
          <w:tcPr>
            <w:tcW w:w="7143" w:type="dxa"/>
          </w:tcPr>
          <w:p w:rsidR="00F15BF8" w:rsidRDefault="0031195A" w:rsidP="00F15BF8">
            <w:r w:rsidRPr="00CB1A4C">
              <w:rPr>
                <w:rFonts w:ascii="Calibri" w:hAnsi="Calibri" w:cs="Calibri"/>
                <w:sz w:val="22"/>
                <w:szCs w:val="22"/>
              </w:rPr>
              <w:t>Bu hafta</w:t>
            </w:r>
            <w:r w:rsidRPr="00CB1A4C">
              <w:rPr>
                <w:rFonts w:ascii="Calibri" w:hAnsi="Calibri" w:cs="Calibri"/>
                <w:b/>
                <w:sz w:val="22"/>
                <w:szCs w:val="22"/>
              </w:rPr>
              <w:t xml:space="preserve"> “</w:t>
            </w:r>
            <w:r w:rsidR="00113951">
              <w:rPr>
                <w:rFonts w:ascii="Calibri" w:hAnsi="Calibri" w:cs="Calibri"/>
                <w:b/>
                <w:bCs/>
                <w:sz w:val="22"/>
                <w:szCs w:val="22"/>
              </w:rPr>
              <w:t>ISLIKLA HABERLEŞENLER</w:t>
            </w:r>
            <w:r w:rsidRPr="00CB1A4C">
              <w:rPr>
                <w:rFonts w:ascii="Calibri" w:hAnsi="Calibri" w:cs="Calibri"/>
                <w:b/>
                <w:sz w:val="22"/>
                <w:szCs w:val="22"/>
              </w:rPr>
              <w:t xml:space="preserve">” </w:t>
            </w:r>
            <w:r w:rsidRPr="00CB1A4C">
              <w:rPr>
                <w:rFonts w:ascii="Calibri" w:hAnsi="Calibri" w:cs="Calibri"/>
                <w:sz w:val="22"/>
                <w:szCs w:val="22"/>
              </w:rPr>
              <w:t xml:space="preserve">adlı metni işleyeceğiz. </w:t>
            </w:r>
            <w:r w:rsidR="003C1830" w:rsidRPr="00971F8D">
              <w:rPr>
                <w:rFonts w:asciiTheme="minorHAnsi" w:hAnsiTheme="minorHAnsi" w:cstheme="minorHAnsi"/>
                <w:sz w:val="22"/>
                <w:szCs w:val="22"/>
                <w:shd w:val="clear" w:color="auto" w:fill="FFFFFF"/>
              </w:rPr>
              <w:t>Sevgili çocu</w:t>
            </w:r>
            <w:r w:rsidR="003C1830" w:rsidRPr="00D80132">
              <w:rPr>
                <w:rFonts w:asciiTheme="minorHAnsi" w:hAnsiTheme="minorHAnsi" w:cstheme="minorHAnsi"/>
                <w:sz w:val="22"/>
                <w:szCs w:val="22"/>
                <w:shd w:val="clear" w:color="auto" w:fill="FFFFFF"/>
              </w:rPr>
              <w:t>klar,</w:t>
            </w:r>
            <w:r w:rsidR="00D80132" w:rsidRPr="00D80132">
              <w:rPr>
                <w:rFonts w:asciiTheme="minorHAnsi" w:hAnsiTheme="minorHAnsi" w:cstheme="minorHAnsi"/>
                <w:sz w:val="22"/>
                <w:szCs w:val="22"/>
              </w:rPr>
              <w:t xml:space="preserve"> </w:t>
            </w:r>
            <w:r w:rsidR="00F15BF8">
              <w:rPr>
                <w:rFonts w:asciiTheme="minorHAnsi" w:hAnsiTheme="minorHAnsi" w:cstheme="minorHAnsi"/>
                <w:sz w:val="22"/>
                <w:szCs w:val="22"/>
              </w:rPr>
              <w:t>i</w:t>
            </w:r>
            <w:r w:rsidR="00F15BF8" w:rsidRPr="00F15BF8">
              <w:rPr>
                <w:rFonts w:asciiTheme="minorHAnsi" w:hAnsiTheme="minorHAnsi" w:cstheme="minorHAnsi"/>
                <w:color w:val="000000"/>
                <w:sz w:val="22"/>
                <w:szCs w:val="22"/>
                <w:shd w:val="clear" w:color="auto" w:fill="FFFFFF"/>
              </w:rPr>
              <w:t>letişim tarihi, insanlık tarihi kadar eskidir. İnsanın var</w:t>
            </w:r>
            <w:r w:rsidR="00F15BF8">
              <w:rPr>
                <w:rFonts w:asciiTheme="minorHAnsi" w:hAnsiTheme="minorHAnsi" w:cstheme="minorHAnsi"/>
                <w:color w:val="000000"/>
                <w:sz w:val="22"/>
                <w:szCs w:val="22"/>
                <w:shd w:val="clear" w:color="auto" w:fill="FFFFFF"/>
              </w:rPr>
              <w:t xml:space="preserve"> </w:t>
            </w:r>
            <w:r w:rsidR="00F15BF8" w:rsidRPr="00F15BF8">
              <w:rPr>
                <w:rFonts w:asciiTheme="minorHAnsi" w:hAnsiTheme="minorHAnsi" w:cstheme="minorHAnsi"/>
                <w:color w:val="000000"/>
                <w:sz w:val="22"/>
                <w:szCs w:val="22"/>
                <w:shd w:val="clear" w:color="auto" w:fill="FFFFFF"/>
              </w:rPr>
              <w:t>olması ile ortaya çıkan iletişim olgusunun temelinde, paylaşma ihtiyacının giderilmesi gerçeği yatmaktadır. İlk çağ insanının bir av öyküsünü başkalarına anlatmak için mağara duvarlarına çizdiği resimler, başarılı geçen bir avdan sonra ateşin çevresinde yapılan danslar, komşu kabilelerle haberleşmek için belki de yeni reisin seçiminden duyulan mutluluğu paylaşmak amacıyla göğe gönderilen renkli dumanlar, gemicilere yol gösteren fenerler, ressamın tuvaline yansıttığı renkler ve çizgiler, bestecinin notalarla kurduğu ortaklığın neticesinde doğan besteler, sinemacının fikrini belgeleyen filmleri, balerinin duygularını yansıttığı hareketleri, pandomimcinin biraz da esrar perdesiyle gölgelendirdiği jest ve mimikleri; hepsi, paylaşma ihtiyacının giderilmesi için başvurulan iletişim yollarıdır.</w:t>
            </w:r>
            <w:r w:rsidR="00F15BF8" w:rsidRPr="00F15BF8">
              <w:rPr>
                <w:rFonts w:asciiTheme="minorHAnsi" w:hAnsiTheme="minorHAnsi" w:cstheme="minorHAnsi"/>
                <w:color w:val="000000"/>
                <w:sz w:val="22"/>
                <w:szCs w:val="22"/>
              </w:rPr>
              <w:br/>
            </w:r>
            <w:r w:rsidR="00F15BF8" w:rsidRPr="00F15BF8">
              <w:rPr>
                <w:rFonts w:asciiTheme="minorHAnsi" w:hAnsiTheme="minorHAnsi" w:cstheme="minorHAnsi"/>
                <w:color w:val="000000"/>
                <w:sz w:val="22"/>
                <w:szCs w:val="22"/>
                <w:shd w:val="clear" w:color="auto" w:fill="FFFFFF"/>
              </w:rPr>
              <w:t>Yaşamak da başlı başına iletişim faaliyetlerini kapsayan bir olgudur. Doğduğumuz andan itibaren çevremizle sürekli iletişim, etkileşim içine gireriz. Bilinçsizce çevremizi etkilemeye, değiştirmeye; yine bilinçsizce etkilenmeye, değişerek çevremize uyarlanmaya başlarız. Bu çift yönlü etkileşim, hayat boyu sürer gider. Yaşadığımız sürece zekâmızı, kültür ve birikimimizi, kişiliğimizi iletişim alışkanlıklarımız ve iletişim çabalarımızla ortaya koyarız. Duygu ve düşüncelerimizi başkalarıyla yine iletişim yoluyla paylaşırız. Anlamak, anlatmak, öğrenmek, başkalarına ulaşabilmek için de iletişime başvururuz. Denilebilir ki iletişim, beşikten mezara kadar hep bizimledir ve bizim için hava kadar hayatî bir ihtiyaçtır. İletişimi, temel prensibi paylaşım, etkileşim ve ortaklık kurmak olan, çeşitli semboller ve araçlarla dünyayı daha yaşanılır kılan, ileti alışverişine dayalı sosyal bir süreçtir, diye tanımlayabiliriz.</w:t>
            </w:r>
          </w:p>
          <w:p w:rsidR="00F15BF8" w:rsidRDefault="00F15BF8" w:rsidP="00F15BF8">
            <w:pPr>
              <w:rPr>
                <w:rFonts w:asciiTheme="minorHAnsi" w:hAnsiTheme="minorHAnsi" w:cstheme="minorHAnsi"/>
                <w:color w:val="000000"/>
                <w:shd w:val="clear" w:color="auto" w:fill="FFFFFF"/>
              </w:rPr>
            </w:pPr>
            <w:ins w:id="1" w:author="Unknown">
              <w:r>
                <w:rPr>
                  <w:rFonts w:ascii="Arial" w:hAnsi="Arial" w:cs="Arial"/>
                  <w:color w:val="000000"/>
                </w:rPr>
                <w:br/>
              </w:r>
            </w:ins>
            <w:r w:rsidRPr="00F15BF8">
              <w:rPr>
                <w:rFonts w:asciiTheme="minorHAnsi" w:hAnsiTheme="minorHAnsi" w:cstheme="minorHAnsi"/>
                <w:color w:val="000000"/>
                <w:sz w:val="22"/>
                <w:szCs w:val="22"/>
                <w:shd w:val="clear" w:color="auto" w:fill="FFFFFF"/>
              </w:rPr>
              <w:t>İnsanoğlu, var</w:t>
            </w:r>
            <w:r>
              <w:rPr>
                <w:rFonts w:asciiTheme="minorHAnsi" w:hAnsiTheme="minorHAnsi" w:cstheme="minorHAnsi"/>
                <w:color w:val="000000"/>
                <w:sz w:val="22"/>
                <w:szCs w:val="22"/>
                <w:shd w:val="clear" w:color="auto" w:fill="FFFFFF"/>
              </w:rPr>
              <w:t xml:space="preserve"> </w:t>
            </w:r>
            <w:r w:rsidRPr="00F15BF8">
              <w:rPr>
                <w:rFonts w:asciiTheme="minorHAnsi" w:hAnsiTheme="minorHAnsi" w:cstheme="minorHAnsi"/>
                <w:color w:val="000000"/>
                <w:sz w:val="22"/>
                <w:szCs w:val="22"/>
                <w:shd w:val="clear" w:color="auto" w:fill="FFFFFF"/>
              </w:rPr>
              <w:t>olduğu günden bugüne dek iletişim kurmak için çeşitli araçlara başvurmuştur. Kendi gelişimine paralel olarak kullandığı araçlar da gelişmiş; sürekli gelişen iletişim araçları birbirini tamamlamış; ancak birisi, diğerinin yerini alamamıştır. İletişimin en yalın, en ilkel araçlarından biri kabul edilen işaretlere, kelimelere dayalı olan yazı ve konuşma dilinin yanı sıra, beden dili ile sözsüz anlatımlar (jestler, mimikler, dokunma, cevap vermeme, sessiz kalma gibi davra</w:t>
            </w:r>
            <w:r>
              <w:rPr>
                <w:rFonts w:asciiTheme="minorHAnsi" w:hAnsiTheme="minorHAnsi" w:cstheme="minorHAnsi"/>
                <w:color w:val="000000"/>
                <w:sz w:val="22"/>
                <w:szCs w:val="22"/>
                <w:shd w:val="clear" w:color="auto" w:fill="FFFFFF"/>
              </w:rPr>
              <w:t>nış ve tutumlar; dans, resim, v</w:t>
            </w:r>
            <w:r w:rsidRPr="00F15BF8">
              <w:rPr>
                <w:rFonts w:asciiTheme="minorHAnsi" w:hAnsiTheme="minorHAnsi" w:cstheme="minorHAnsi"/>
                <w:color w:val="000000"/>
                <w:sz w:val="22"/>
                <w:szCs w:val="22"/>
                <w:shd w:val="clear" w:color="auto" w:fill="FFFFFF"/>
              </w:rPr>
              <w:t>b.) da yüzyıllar boy</w:t>
            </w:r>
            <w:r w:rsidR="00F1036A">
              <w:rPr>
                <w:rFonts w:asciiTheme="minorHAnsi" w:hAnsiTheme="minorHAnsi" w:cstheme="minorHAnsi"/>
                <w:color w:val="000000"/>
                <w:sz w:val="22"/>
                <w:szCs w:val="22"/>
                <w:shd w:val="clear" w:color="auto" w:fill="FFFFFF"/>
              </w:rPr>
              <w:t>unca kullanıla</w:t>
            </w:r>
            <w:r w:rsidRPr="00F15BF8">
              <w:rPr>
                <w:rFonts w:asciiTheme="minorHAnsi" w:hAnsiTheme="minorHAnsi" w:cstheme="minorHAnsi"/>
                <w:color w:val="000000"/>
                <w:sz w:val="22"/>
                <w:szCs w:val="22"/>
                <w:shd w:val="clear" w:color="auto" w:fill="FFFFFF"/>
              </w:rPr>
              <w:t>gelmiştir.</w:t>
            </w:r>
          </w:p>
          <w:p w:rsidR="00F15BF8" w:rsidRPr="00F15BF8" w:rsidRDefault="00F15BF8" w:rsidP="00F15BF8">
            <w:pPr>
              <w:rPr>
                <w:rFonts w:asciiTheme="minorHAnsi" w:hAnsiTheme="minorHAnsi" w:cstheme="minorHAnsi"/>
              </w:rPr>
            </w:pPr>
          </w:p>
          <w:p w:rsidR="00F15BF8" w:rsidRDefault="00F15BF8" w:rsidP="00F15BF8">
            <w:pPr>
              <w:rPr>
                <w:rFonts w:asciiTheme="minorHAnsi" w:hAnsiTheme="minorHAnsi" w:cstheme="minorHAnsi"/>
                <w:color w:val="000000"/>
                <w:shd w:val="clear" w:color="auto" w:fill="FFFFFF"/>
              </w:rPr>
            </w:pPr>
            <w:r>
              <w:rPr>
                <w:rFonts w:asciiTheme="minorHAnsi" w:hAnsiTheme="minorHAnsi" w:cstheme="minorHAnsi"/>
                <w:color w:val="000000"/>
                <w:sz w:val="22"/>
                <w:szCs w:val="22"/>
                <w:shd w:val="clear" w:color="auto" w:fill="FFFFFF"/>
              </w:rPr>
              <w:t>T</w:t>
            </w:r>
            <w:r w:rsidRPr="00F15BF8">
              <w:rPr>
                <w:rFonts w:asciiTheme="minorHAnsi" w:hAnsiTheme="minorHAnsi" w:cstheme="minorHAnsi"/>
                <w:color w:val="000000"/>
                <w:sz w:val="22"/>
                <w:szCs w:val="22"/>
                <w:shd w:val="clear" w:color="auto" w:fill="FFFFFF"/>
              </w:rPr>
              <w:t>eknolojik gelişimin tabiî sonucu olarak gelişen ve elektronikleşen iletişim araçları, iletişime sürat ve kolaylık sağlamakla kalmamış; aynı zamanda iletişimi, kitle iletişimine çevirmiştir.</w:t>
            </w:r>
          </w:p>
          <w:p w:rsidR="00D86D8E" w:rsidRPr="00CB1A4C" w:rsidRDefault="00F15BF8" w:rsidP="00F15BF8">
            <w:pPr>
              <w:rPr>
                <w:rFonts w:ascii="Calibri" w:hAnsi="Calibri" w:cs="Calibri"/>
              </w:rPr>
            </w:pPr>
            <w:r w:rsidRPr="00F15BF8">
              <w:rPr>
                <w:rFonts w:asciiTheme="minorHAnsi" w:hAnsiTheme="minorHAnsi" w:cstheme="minorHAnsi"/>
                <w:color w:val="000000"/>
                <w:sz w:val="22"/>
                <w:szCs w:val="22"/>
              </w:rPr>
              <w:br/>
            </w:r>
            <w:r w:rsidRPr="00F15BF8">
              <w:rPr>
                <w:rFonts w:asciiTheme="minorHAnsi" w:hAnsiTheme="minorHAnsi" w:cstheme="minorHAnsi"/>
                <w:color w:val="000000"/>
                <w:sz w:val="22"/>
                <w:szCs w:val="22"/>
                <w:shd w:val="clear" w:color="auto" w:fill="FFFFFF"/>
              </w:rPr>
              <w:t>Günümüzde posta, telgraf, telefon, faks gibi haberleşme araçları; gazete, radyo, televizyon gibi kitle iletişim araçları; uydular, bilgisayarlar (İnternet ve e-mail) birer iletişim aracı olarak iletişimin ayrılmaz parçaları durumuna gelmiştir. Bu elektronik iletişim araçları, günümüzde, kurduğu haberleşme ağı</w:t>
            </w:r>
            <w:r>
              <w:rPr>
                <w:rFonts w:asciiTheme="minorHAnsi" w:hAnsiTheme="minorHAnsi" w:cstheme="minorHAnsi"/>
                <w:color w:val="000000"/>
                <w:sz w:val="22"/>
                <w:szCs w:val="22"/>
                <w:shd w:val="clear" w:color="auto" w:fill="FFFFFF"/>
              </w:rPr>
              <w:t xml:space="preserve">yla kültürü de yaygınlaştırmış, </w:t>
            </w:r>
            <w:r w:rsidRPr="00F15BF8">
              <w:rPr>
                <w:rFonts w:asciiTheme="minorHAnsi" w:hAnsiTheme="minorHAnsi" w:cstheme="minorHAnsi"/>
                <w:color w:val="000000"/>
                <w:sz w:val="22"/>
                <w:szCs w:val="22"/>
                <w:shd w:val="clear" w:color="auto" w:fill="FFFFFF"/>
              </w:rPr>
              <w:t>dünyamızı Mc.LUHAN’ın deyimiyle "küresel bir köy"e dönüştürmüştür.</w:t>
            </w:r>
          </w:p>
        </w:tc>
      </w:tr>
      <w:tr w:rsidR="008C1A4B" w:rsidRPr="00EA2D6F" w:rsidTr="006A3709">
        <w:trPr>
          <w:trHeight w:val="213"/>
        </w:trPr>
        <w:tc>
          <w:tcPr>
            <w:tcW w:w="3261" w:type="dxa"/>
          </w:tcPr>
          <w:p w:rsidR="008C1A4B" w:rsidRPr="00EA2D6F" w:rsidRDefault="008C1A4B" w:rsidP="006A3709">
            <w:pPr>
              <w:spacing w:before="20" w:after="20"/>
              <w:jc w:val="both"/>
              <w:rPr>
                <w:rFonts w:ascii="Calibri" w:hAnsi="Calibri" w:cs="Calibri"/>
                <w:color w:val="000000"/>
              </w:rPr>
            </w:pPr>
            <w:r w:rsidRPr="00EA2D6F">
              <w:rPr>
                <w:rFonts w:ascii="Calibri" w:hAnsi="Calibri" w:cs="Calibri"/>
                <w:color w:val="000000"/>
                <w:sz w:val="22"/>
                <w:szCs w:val="22"/>
              </w:rPr>
              <w:t>•  Gözden Geçirme</w:t>
            </w:r>
          </w:p>
        </w:tc>
        <w:tc>
          <w:tcPr>
            <w:tcW w:w="7143" w:type="dxa"/>
          </w:tcPr>
          <w:p w:rsidR="008C1A4B" w:rsidRPr="00CC758D" w:rsidRDefault="009B600A" w:rsidP="009837C2">
            <w:pPr>
              <w:rPr>
                <w:rFonts w:asciiTheme="minorHAnsi" w:hAnsiTheme="minorHAnsi" w:cstheme="minorHAnsi"/>
              </w:rPr>
            </w:pPr>
            <w:r w:rsidRPr="00CC758D">
              <w:rPr>
                <w:rFonts w:asciiTheme="minorHAnsi" w:hAnsiTheme="minorHAnsi" w:cstheme="minorHAnsi"/>
                <w:sz w:val="22"/>
                <w:szCs w:val="22"/>
              </w:rPr>
              <w:t xml:space="preserve">Bu </w:t>
            </w:r>
            <w:r w:rsidR="00CC758D">
              <w:rPr>
                <w:rFonts w:asciiTheme="minorHAnsi" w:hAnsiTheme="minorHAnsi" w:cstheme="minorHAnsi"/>
                <w:sz w:val="22"/>
                <w:szCs w:val="22"/>
              </w:rPr>
              <w:t xml:space="preserve">dersimizde </w:t>
            </w:r>
            <w:r w:rsidR="009837C2">
              <w:rPr>
                <w:rFonts w:asciiTheme="minorHAnsi" w:hAnsiTheme="minorHAnsi" w:cstheme="minorHAnsi"/>
                <w:sz w:val="22"/>
                <w:szCs w:val="22"/>
              </w:rPr>
              <w:t>haberleşme araçları hakkında bilgi sahibi olacaksınız?</w:t>
            </w:r>
          </w:p>
        </w:tc>
      </w:tr>
      <w:tr w:rsidR="008C1A4B" w:rsidRPr="00EA2D6F" w:rsidTr="006A3709">
        <w:trPr>
          <w:trHeight w:val="1124"/>
        </w:trPr>
        <w:tc>
          <w:tcPr>
            <w:tcW w:w="10404" w:type="dxa"/>
            <w:gridSpan w:val="2"/>
          </w:tcPr>
          <w:p w:rsidR="000020A6" w:rsidRDefault="008C1A4B" w:rsidP="00A7728A">
            <w:pPr>
              <w:spacing w:before="20" w:after="20"/>
              <w:jc w:val="both"/>
              <w:rPr>
                <w:rFonts w:ascii="Calibri" w:hAnsi="Calibri" w:cs="Calibri"/>
                <w:color w:val="000000"/>
              </w:rPr>
            </w:pPr>
            <w:r w:rsidRPr="00EA2D6F">
              <w:rPr>
                <w:rFonts w:ascii="Calibri" w:hAnsi="Calibri" w:cs="Calibri"/>
                <w:color w:val="000000"/>
                <w:sz w:val="22"/>
                <w:szCs w:val="22"/>
              </w:rPr>
              <w:t>•  Derse Geçiş</w:t>
            </w:r>
          </w:p>
          <w:p w:rsidR="00A90AEE" w:rsidRDefault="00A90AEE" w:rsidP="00A7728A">
            <w:pPr>
              <w:spacing w:before="20" w:after="20"/>
              <w:jc w:val="both"/>
              <w:rPr>
                <w:rFonts w:ascii="Calibri" w:hAnsi="Calibri" w:cs="Calibri"/>
                <w:color w:val="000000"/>
              </w:rPr>
            </w:pPr>
          </w:p>
          <w:p w:rsidR="00A90AEE" w:rsidRDefault="00A90AEE" w:rsidP="00A7728A">
            <w:pPr>
              <w:spacing w:before="20" w:after="20"/>
              <w:jc w:val="both"/>
              <w:rPr>
                <w:rFonts w:ascii="Calibri" w:hAnsi="Calibri" w:cs="Calibri"/>
                <w:color w:val="000000"/>
              </w:rPr>
            </w:pPr>
          </w:p>
          <w:p w:rsidR="00A90AEE" w:rsidRDefault="00A90AEE" w:rsidP="00A7728A">
            <w:pPr>
              <w:spacing w:before="20" w:after="20"/>
              <w:jc w:val="both"/>
              <w:rPr>
                <w:rFonts w:ascii="Calibri" w:hAnsi="Calibri" w:cs="Calibri"/>
                <w:color w:val="000000"/>
              </w:rPr>
            </w:pPr>
          </w:p>
          <w:p w:rsidR="00A90AEE" w:rsidRDefault="00A90AEE" w:rsidP="00A7728A">
            <w:pPr>
              <w:spacing w:before="20" w:after="20"/>
              <w:jc w:val="both"/>
              <w:rPr>
                <w:rFonts w:ascii="Calibri" w:hAnsi="Calibri" w:cs="Calibri"/>
                <w:color w:val="000000"/>
              </w:rPr>
            </w:pPr>
          </w:p>
          <w:p w:rsidR="008442BC" w:rsidRDefault="00E8012F" w:rsidP="00A7728A">
            <w:pPr>
              <w:spacing w:before="20" w:after="20"/>
              <w:jc w:val="both"/>
              <w:rPr>
                <w:rFonts w:ascii="Calibri" w:hAnsi="Calibri" w:cs="Calibri"/>
                <w:color w:val="000000"/>
              </w:rPr>
            </w:pPr>
            <w:r>
              <w:rPr>
                <w:rFonts w:ascii="Calibri" w:hAnsi="Calibri" w:cs="Calibri"/>
                <w:noProof/>
                <w:color w:val="000000"/>
                <w:sz w:val="22"/>
                <w:szCs w:val="22"/>
              </w:rPr>
              <w:lastRenderedPageBreak/>
              <mc:AlternateContent>
                <mc:Choice Requires="wps">
                  <w:drawing>
                    <wp:anchor distT="0" distB="0" distL="114300" distR="114300" simplePos="0" relativeHeight="251701248" behindDoc="0" locked="0" layoutInCell="1" allowOverlap="1">
                      <wp:simplePos x="0" y="0"/>
                      <wp:positionH relativeFrom="column">
                        <wp:posOffset>940435</wp:posOffset>
                      </wp:positionH>
                      <wp:positionV relativeFrom="paragraph">
                        <wp:posOffset>17145</wp:posOffset>
                      </wp:positionV>
                      <wp:extent cx="4762500" cy="1447800"/>
                      <wp:effectExtent l="9525" t="13335" r="9525" b="5715"/>
                      <wp:wrapNone/>
                      <wp:docPr id="30"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0" cy="1447800"/>
                              </a:xfrm>
                              <a:prstGeom prst="roundRect">
                                <a:avLst>
                                  <a:gd name="adj" fmla="val 16667"/>
                                </a:avLst>
                              </a:prstGeom>
                              <a:solidFill>
                                <a:srgbClr val="FFFFFF"/>
                              </a:solidFill>
                              <a:ln w="9525">
                                <a:solidFill>
                                  <a:srgbClr val="000000"/>
                                </a:solidFill>
                                <a:round/>
                                <a:headEnd/>
                                <a:tailEnd/>
                              </a:ln>
                            </wps:spPr>
                            <wps:txbx>
                              <w:txbxContent>
                                <w:p w:rsidR="0002096C" w:rsidRDefault="0002096C" w:rsidP="008442BC"/>
                                <w:p w:rsidR="006731DB" w:rsidRDefault="006731DB" w:rsidP="0002096C">
                                  <w:pPr>
                                    <w:pStyle w:val="ListeParagraf"/>
                                    <w:numPr>
                                      <w:ilvl w:val="0"/>
                                      <w:numId w:val="26"/>
                                    </w:numPr>
                                  </w:pPr>
                                  <w:r>
                                    <w:t>Kuş dili</w:t>
                                  </w:r>
                                </w:p>
                                <w:p w:rsidR="008442BC" w:rsidRDefault="008442BC" w:rsidP="0002096C">
                                  <w:pPr>
                                    <w:pStyle w:val="ListeParagraf"/>
                                    <w:numPr>
                                      <w:ilvl w:val="0"/>
                                      <w:numId w:val="26"/>
                                    </w:numPr>
                                  </w:pPr>
                                  <w:r>
                                    <w:t>İçerik videolarını aşağıdaki bağlantıdan indirebilirsiniz:</w:t>
                                  </w:r>
                                </w:p>
                                <w:p w:rsidR="008442BC" w:rsidRDefault="008442BC" w:rsidP="008442BC">
                                  <w:r>
                                    <w:t xml:space="preserve"> </w:t>
                                  </w:r>
                                  <w:hyperlink r:id="rId13" w:history="1">
                                    <w:r w:rsidR="006731DB" w:rsidRPr="002605E1">
                                      <w:rPr>
                                        <w:rStyle w:val="Kpr"/>
                                      </w:rPr>
                                      <w:t>https://disk.yandex.com.tr/d/B-_GMs9dRRIg3Q</w:t>
                                    </w:r>
                                  </w:hyperlink>
                                  <w:r w:rsidR="006731D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6" o:spid="_x0000_s1027" style="position:absolute;left:0;text-align:left;margin-left:74.05pt;margin-top:1.35pt;width:375pt;height:11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">
                      <v:textbox>
                        <w:txbxContent>
                          <w:p w:rsidR="0002096C" w:rsidRDefault="0002096C" w:rsidP="008442BC"/>
                          <w:p w:rsidR="006731DB" w:rsidRDefault="006731DB" w:rsidP="0002096C">
                            <w:pPr>
                              <w:pStyle w:val="ListeParagraf"/>
                              <w:numPr>
                                <w:ilvl w:val="0"/>
                                <w:numId w:val="26"/>
                              </w:numPr>
                            </w:pPr>
                            <w:r>
                              <w:t>Kuş dili</w:t>
                            </w:r>
                          </w:p>
                          <w:p w:rsidR="008442BC" w:rsidRDefault="008442BC" w:rsidP="0002096C">
                            <w:pPr>
                              <w:pStyle w:val="ListeParagraf"/>
                              <w:numPr>
                                <w:ilvl w:val="0"/>
                                <w:numId w:val="26"/>
                              </w:numPr>
                            </w:pPr>
                            <w:r>
                              <w:t>İçerik videolarını aşağıdaki bağlantıdan indirebilirsiniz:</w:t>
                            </w:r>
                          </w:p>
                          <w:p w:rsidR="008442BC" w:rsidRDefault="008442BC" w:rsidP="008442BC">
                            <w:r>
                              <w:t xml:space="preserve"> </w:t>
                            </w:r>
                            <w:hyperlink r:id="rId14" w:history="1">
                              <w:r w:rsidR="006731DB" w:rsidRPr="002605E1">
                                <w:rPr>
                                  <w:rStyle w:val="Kpr"/>
                                </w:rPr>
                                <w:t>https://disk.yandex.com.tr/d/B-_GMs9dRRIg3Q</w:t>
                              </w:r>
                            </w:hyperlink>
                            <w:r w:rsidR="006731DB">
                              <w:t xml:space="preserve"> </w:t>
                            </w:r>
                          </w:p>
                        </w:txbxContent>
                      </v:textbox>
                    </v:roundrect>
                  </w:pict>
                </mc:Fallback>
              </mc:AlternateContent>
            </w:r>
          </w:p>
          <w:p w:rsidR="008442BC" w:rsidRDefault="008442BC" w:rsidP="00A7728A">
            <w:pPr>
              <w:spacing w:before="20" w:after="20"/>
              <w:jc w:val="both"/>
              <w:rPr>
                <w:rFonts w:ascii="Calibri" w:hAnsi="Calibri" w:cs="Calibri"/>
                <w:color w:val="000000"/>
              </w:rPr>
            </w:pPr>
          </w:p>
          <w:p w:rsidR="008442BC" w:rsidRDefault="008442BC" w:rsidP="00A7728A">
            <w:pPr>
              <w:spacing w:before="20" w:after="20"/>
              <w:jc w:val="both"/>
              <w:rPr>
                <w:rFonts w:ascii="Calibri" w:hAnsi="Calibri" w:cs="Calibri"/>
                <w:color w:val="000000"/>
              </w:rPr>
            </w:pPr>
          </w:p>
          <w:p w:rsidR="008442BC" w:rsidRDefault="008442BC" w:rsidP="00A7728A">
            <w:pPr>
              <w:spacing w:before="20" w:after="20"/>
              <w:jc w:val="both"/>
              <w:rPr>
                <w:rFonts w:ascii="Calibri" w:hAnsi="Calibri" w:cs="Calibri"/>
                <w:color w:val="000000"/>
              </w:rPr>
            </w:pPr>
          </w:p>
          <w:p w:rsidR="008442BC" w:rsidRDefault="008442BC" w:rsidP="00A7728A">
            <w:pPr>
              <w:spacing w:before="20" w:after="20"/>
              <w:jc w:val="both"/>
              <w:rPr>
                <w:rFonts w:ascii="Calibri" w:hAnsi="Calibri" w:cs="Calibri"/>
                <w:color w:val="000000"/>
              </w:rPr>
            </w:pPr>
          </w:p>
          <w:p w:rsidR="008442BC" w:rsidRDefault="008442BC" w:rsidP="00A7728A">
            <w:pPr>
              <w:spacing w:before="20" w:after="20"/>
              <w:jc w:val="both"/>
              <w:rPr>
                <w:rFonts w:ascii="Calibri" w:hAnsi="Calibri" w:cs="Calibri"/>
                <w:color w:val="000000"/>
              </w:rPr>
            </w:pPr>
          </w:p>
          <w:p w:rsidR="008442BC" w:rsidRDefault="008442BC" w:rsidP="00A7728A">
            <w:pPr>
              <w:spacing w:before="20" w:after="20"/>
              <w:jc w:val="both"/>
              <w:rPr>
                <w:rFonts w:ascii="Calibri" w:hAnsi="Calibri" w:cs="Calibri"/>
                <w:color w:val="000000"/>
              </w:rPr>
            </w:pPr>
          </w:p>
          <w:p w:rsidR="008442BC" w:rsidRPr="00A7728A" w:rsidRDefault="008442BC" w:rsidP="00A7728A">
            <w:pPr>
              <w:spacing w:before="20" w:after="20"/>
              <w:jc w:val="both"/>
              <w:rPr>
                <w:rFonts w:ascii="Calibri" w:hAnsi="Calibri" w:cs="Calibri"/>
                <w:color w:val="000000"/>
              </w:rPr>
            </w:pPr>
          </w:p>
          <w:p w:rsidR="000020A6" w:rsidRDefault="00E8012F" w:rsidP="006A3709">
            <w:pPr>
              <w:spacing w:before="20" w:after="20"/>
              <w:rPr>
                <w:rFonts w:ascii="Calibri" w:hAnsi="Calibri" w:cs="Calibri"/>
                <w:b/>
              </w:rPr>
            </w:pPr>
            <w:r>
              <w:rPr>
                <w:rFonts w:ascii="Calibri" w:hAnsi="Calibri" w:cs="Calibri"/>
                <w:b/>
                <w:noProof/>
                <w:color w:val="000000"/>
                <w:sz w:val="22"/>
                <w:szCs w:val="22"/>
              </w:rPr>
              <mc:AlternateContent>
                <mc:Choice Requires="wps">
                  <w:drawing>
                    <wp:anchor distT="0" distB="0" distL="114300" distR="114300" simplePos="0" relativeHeight="251686912" behindDoc="0" locked="0" layoutInCell="1" allowOverlap="1">
                      <wp:simplePos x="0" y="0"/>
                      <wp:positionH relativeFrom="column">
                        <wp:posOffset>1275080</wp:posOffset>
                      </wp:positionH>
                      <wp:positionV relativeFrom="paragraph">
                        <wp:posOffset>67945</wp:posOffset>
                      </wp:positionV>
                      <wp:extent cx="4518025" cy="499745"/>
                      <wp:effectExtent l="10795" t="6350" r="5080" b="8255"/>
                      <wp:wrapNone/>
                      <wp:docPr id="29"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8025" cy="499745"/>
                              </a:xfrm>
                              <a:prstGeom prst="roundRect">
                                <a:avLst>
                                  <a:gd name="adj" fmla="val 16667"/>
                                </a:avLst>
                              </a:prstGeom>
                              <a:solidFill>
                                <a:srgbClr val="FF0000"/>
                              </a:solidFill>
                              <a:ln w="9525">
                                <a:solidFill>
                                  <a:srgbClr val="000000"/>
                                </a:solidFill>
                                <a:round/>
                                <a:headEnd/>
                                <a:tailEnd/>
                              </a:ln>
                            </wps:spPr>
                            <wps:txbx>
                              <w:txbxContent>
                                <w:p w:rsidR="008C1A4B" w:rsidRPr="00913059" w:rsidRDefault="008C1A4B" w:rsidP="0031195A">
                                  <w:pPr>
                                    <w:rPr>
                                      <w:rFonts w:ascii="Calibri" w:hAnsi="Calibri" w:cs="Calibri"/>
                                      <w:b/>
                                      <w:color w:val="FFFFFF"/>
                                      <w:sz w:val="32"/>
                                      <w:szCs w:val="32"/>
                                    </w:rPr>
                                  </w:pPr>
                                  <w:r>
                                    <w:t xml:space="preserve">              </w:t>
                                  </w:r>
                                  <w:r w:rsidRPr="00913059">
                                    <w:rPr>
                                      <w:rFonts w:ascii="Calibri" w:hAnsi="Calibri" w:cs="Calibri"/>
                                      <w:b/>
                                      <w:color w:val="FFFFFF"/>
                                      <w:sz w:val="32"/>
                                      <w:szCs w:val="32"/>
                                    </w:rPr>
                                    <w:t>1.BÖLÜM: METNE HAZIRLIK (</w:t>
                                  </w:r>
                                  <w:r>
                                    <w:rPr>
                                      <w:rFonts w:ascii="Calibri" w:hAnsi="Calibri" w:cs="Calibri"/>
                                      <w:b/>
                                      <w:color w:val="FFFFFF"/>
                                      <w:sz w:val="32"/>
                                      <w:szCs w:val="32"/>
                                    </w:rPr>
                                    <w:t>2</w:t>
                                  </w:r>
                                  <w:r w:rsidRPr="00913059">
                                    <w:rPr>
                                      <w:rFonts w:ascii="Calibri" w:hAnsi="Calibri" w:cs="Calibri"/>
                                      <w:b/>
                                      <w:color w:val="FFFFFF"/>
                                      <w:sz w:val="32"/>
                                      <w:szCs w:val="32"/>
                                    </w:rPr>
                                    <w:t xml:space="preserve"> ders)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 o:spid="_x0000_s1028" style="position:absolute;margin-left:100.4pt;margin-top:5.35pt;width:355.75pt;height:39.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" fillcolor="red">
                      <v:textbox>
                        <w:txbxContent>
                          <w:p w:rsidR="008C1A4B" w:rsidRPr="00913059" w:rsidRDefault="008C1A4B" w:rsidP="0031195A">
                            <w:pPr>
                              <w:rPr>
                                <w:rFonts w:ascii="Calibri" w:hAnsi="Calibri" w:cs="Calibri"/>
                                <w:b/>
                                <w:color w:val="FFFFFF"/>
                                <w:sz w:val="32"/>
                                <w:szCs w:val="32"/>
                              </w:rPr>
                            </w:pPr>
                            <w:r>
                              <w:t xml:space="preserve">              </w:t>
                            </w:r>
                            <w:r w:rsidRPr="00913059">
                              <w:rPr>
                                <w:rFonts w:ascii="Calibri" w:hAnsi="Calibri" w:cs="Calibri"/>
                                <w:b/>
                                <w:color w:val="FFFFFF"/>
                                <w:sz w:val="32"/>
                                <w:szCs w:val="32"/>
                              </w:rPr>
                              <w:t>1.BÖLÜM: METNE HAZIRLIK (</w:t>
                            </w:r>
                            <w:r>
                              <w:rPr>
                                <w:rFonts w:ascii="Calibri" w:hAnsi="Calibri" w:cs="Calibri"/>
                                <w:b/>
                                <w:color w:val="FFFFFF"/>
                                <w:sz w:val="32"/>
                                <w:szCs w:val="32"/>
                              </w:rPr>
                              <w:t>2</w:t>
                            </w:r>
                            <w:r w:rsidRPr="00913059">
                              <w:rPr>
                                <w:rFonts w:ascii="Calibri" w:hAnsi="Calibri" w:cs="Calibri"/>
                                <w:b/>
                                <w:color w:val="FFFFFF"/>
                                <w:sz w:val="32"/>
                                <w:szCs w:val="32"/>
                              </w:rPr>
                              <w:t xml:space="preserve"> ders)</w:t>
                            </w:r>
                          </w:p>
                        </w:txbxContent>
                      </v:textbox>
                    </v:roundrect>
                  </w:pict>
                </mc:Fallback>
              </mc:AlternateContent>
            </w:r>
          </w:p>
          <w:p w:rsidR="000020A6" w:rsidRDefault="000020A6" w:rsidP="006A3709">
            <w:pPr>
              <w:spacing w:before="20" w:after="20"/>
              <w:rPr>
                <w:rFonts w:ascii="Calibri" w:hAnsi="Calibri" w:cs="Calibri"/>
                <w:b/>
              </w:rPr>
            </w:pPr>
          </w:p>
          <w:p w:rsidR="000020A6" w:rsidRDefault="000020A6" w:rsidP="006A3709">
            <w:pPr>
              <w:spacing w:before="20" w:after="20"/>
              <w:rPr>
                <w:rFonts w:ascii="Calibri" w:hAnsi="Calibri" w:cs="Calibri"/>
                <w:b/>
              </w:rPr>
            </w:pPr>
          </w:p>
          <w:p w:rsidR="008C1A4B" w:rsidRPr="00EE1B1A" w:rsidRDefault="008C1A4B" w:rsidP="006A3709">
            <w:pPr>
              <w:spacing w:before="20" w:after="20"/>
              <w:rPr>
                <w:rFonts w:ascii="Calibri" w:hAnsi="Calibri" w:cs="Calibri"/>
                <w:b/>
              </w:rPr>
            </w:pPr>
            <w:r w:rsidRPr="00EE1B1A">
              <w:rPr>
                <w:rFonts w:ascii="Calibri" w:hAnsi="Calibri" w:cs="Calibri"/>
                <w:b/>
                <w:sz w:val="22"/>
                <w:szCs w:val="22"/>
              </w:rPr>
              <w:t>Öğrencilere tamamlattırılacak.</w:t>
            </w:r>
          </w:p>
          <w:p w:rsidR="008C1A4B" w:rsidRPr="006F790D" w:rsidRDefault="00E8012F" w:rsidP="006A3709">
            <w:pPr>
              <w:spacing w:before="20" w:after="20"/>
              <w:rPr>
                <w:rFonts w:ascii="Arial" w:hAnsi="Arial" w:cs="Arial"/>
                <w:b/>
                <w:color w:val="0070C0"/>
              </w:rPr>
            </w:pPr>
            <w:r>
              <w:rPr>
                <w:rFonts w:ascii="Arial" w:hAnsi="Arial" w:cs="Arial"/>
                <w:b/>
                <w:noProof/>
                <w:color w:val="0070C0"/>
                <w:sz w:val="22"/>
                <w:szCs w:val="22"/>
              </w:rPr>
              <mc:AlternateContent>
                <mc:Choice Requires="wps">
                  <w:drawing>
                    <wp:anchor distT="0" distB="0" distL="114300" distR="114300" simplePos="0" relativeHeight="251687936" behindDoc="0" locked="0" layoutInCell="1" allowOverlap="1">
                      <wp:simplePos x="0" y="0"/>
                      <wp:positionH relativeFrom="column">
                        <wp:posOffset>1864360</wp:posOffset>
                      </wp:positionH>
                      <wp:positionV relativeFrom="paragraph">
                        <wp:posOffset>50165</wp:posOffset>
                      </wp:positionV>
                      <wp:extent cx="2390775" cy="1525905"/>
                      <wp:effectExtent l="19050" t="24765" r="38100" b="49530"/>
                      <wp:wrapNone/>
                      <wp:docPr id="28"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1525905"/>
                              </a:xfrm>
                              <a:prstGeom prst="ellipse">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txbx>
                              <w:txbxContent>
                                <w:p w:rsidR="008C1A4B" w:rsidRPr="00D70CED" w:rsidRDefault="009837C2" w:rsidP="00D70CED">
                                  <w:r>
                                    <w:t xml:space="preserve">İnsanlar </w:t>
                                  </w:r>
                                  <w:r w:rsidR="007B4350">
                                    <w:t xml:space="preserve">hangi araçlarla </w:t>
                                  </w:r>
                                  <w:r>
                                    <w:t>haberleşebilirler?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0" o:spid="_x0000_s1029" style="position:absolute;margin-left:146.8pt;margin-top:3.95pt;width:188.25pt;height:120.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" fillcolor="#f79646" strokecolor="#f2f2f2" strokeweight="3pt">
                      <v:shadow on="t" color="#974706" opacity=".5" offset="1pt"/>
                      <v:textbox>
                        <w:txbxContent>
                          <w:p w:rsidR="008C1A4B" w:rsidRPr="00D70CED" w:rsidRDefault="009837C2" w:rsidP="00D70CED">
                            <w:r>
                              <w:t xml:space="preserve">İnsanlar </w:t>
                            </w:r>
                            <w:r w:rsidR="007B4350">
                              <w:t xml:space="preserve">hangi araçlarla </w:t>
                            </w:r>
                            <w:r>
                              <w:t>haberleşebilirler?</w:t>
                            </w:r>
                          </w:p>
                        </w:txbxContent>
                      </v:textbox>
                    </v:oval>
                  </w:pict>
                </mc:Fallback>
              </mc:AlternateContent>
            </w:r>
            <w:r>
              <w:rPr>
                <w:rFonts w:ascii="Arial" w:hAnsi="Arial" w:cs="Arial"/>
                <w:b/>
                <w:noProof/>
                <w:color w:val="0070C0"/>
                <w:sz w:val="22"/>
                <w:szCs w:val="22"/>
              </w:rPr>
              <mc:AlternateContent>
                <mc:Choice Requires="wps">
                  <w:drawing>
                    <wp:anchor distT="0" distB="0" distL="114300" distR="114300" simplePos="0" relativeHeight="251688960" behindDoc="0" locked="0" layoutInCell="1" allowOverlap="1">
                      <wp:simplePos x="0" y="0"/>
                      <wp:positionH relativeFrom="column">
                        <wp:posOffset>4255135</wp:posOffset>
                      </wp:positionH>
                      <wp:positionV relativeFrom="paragraph">
                        <wp:posOffset>147955</wp:posOffset>
                      </wp:positionV>
                      <wp:extent cx="1695450" cy="514350"/>
                      <wp:effectExtent l="9525" t="8255" r="9525" b="10795"/>
                      <wp:wrapNone/>
                      <wp:docPr id="27"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1" o:spid="_x0000_s1030" style="position:absolute;margin-left:335.05pt;margin-top:11.65pt;width:133.5pt;height:4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">
                      <v:textbox>
                        <w:txbxContent>
                          <w:p w:rsidR="008C1A4B" w:rsidRDefault="008C1A4B" w:rsidP="0031195A">
                            <w:r>
                              <w:t>…</w:t>
                            </w:r>
                          </w:p>
                        </w:txbxContent>
                      </v:textbox>
                    </v:roundrect>
                  </w:pict>
                </mc:Fallback>
              </mc:AlternateContent>
            </w:r>
          </w:p>
          <w:p w:rsidR="008C1A4B" w:rsidRPr="006F790D" w:rsidRDefault="00E8012F" w:rsidP="006A3709">
            <w:pPr>
              <w:spacing w:before="20" w:after="20"/>
              <w:rPr>
                <w:rFonts w:ascii="Arial" w:hAnsi="Arial" w:cs="Arial"/>
                <w:b/>
                <w:color w:val="0070C0"/>
              </w:rPr>
            </w:pPr>
            <w:r>
              <w:rPr>
                <w:rFonts w:ascii="Arial" w:hAnsi="Arial" w:cs="Arial"/>
                <w:noProof/>
                <w:color w:val="000000"/>
                <w:sz w:val="22"/>
                <w:szCs w:val="22"/>
              </w:rPr>
              <mc:AlternateContent>
                <mc:Choice Requires="wps">
                  <w:drawing>
                    <wp:anchor distT="0" distB="0" distL="114300" distR="114300" simplePos="0" relativeHeight="251691008" behindDoc="0" locked="0" layoutInCell="1" allowOverlap="1">
                      <wp:simplePos x="0" y="0"/>
                      <wp:positionH relativeFrom="column">
                        <wp:posOffset>168910</wp:posOffset>
                      </wp:positionH>
                      <wp:positionV relativeFrom="paragraph">
                        <wp:posOffset>36195</wp:posOffset>
                      </wp:positionV>
                      <wp:extent cx="1695450" cy="514350"/>
                      <wp:effectExtent l="9525" t="8255" r="9525" b="10795"/>
                      <wp:wrapNone/>
                      <wp:docPr id="26"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 o:spid="_x0000_s1031" style="position:absolute;margin-left:13.3pt;margin-top:2.85pt;width:133.5pt;height:4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">
                      <v:textbox>
                        <w:txbxContent>
                          <w:p w:rsidR="008C1A4B" w:rsidRDefault="008C1A4B" w:rsidP="0031195A">
                            <w:r>
                              <w:t>…</w:t>
                            </w:r>
                          </w:p>
                        </w:txbxContent>
                      </v:textbox>
                    </v:roundrect>
                  </w:pict>
                </mc:Fallback>
              </mc:AlternateContent>
            </w: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E8012F" w:rsidP="006A3709">
            <w:pPr>
              <w:spacing w:before="20" w:after="20"/>
              <w:rPr>
                <w:rFonts w:ascii="Arial" w:hAnsi="Arial" w:cs="Arial"/>
                <w:b/>
                <w:color w:val="0070C0"/>
              </w:rPr>
            </w:pPr>
            <w:r>
              <w:rPr>
                <w:rFonts w:ascii="Arial" w:hAnsi="Arial" w:cs="Arial"/>
                <w:noProof/>
                <w:color w:val="000000"/>
                <w:sz w:val="22"/>
                <w:szCs w:val="22"/>
              </w:rPr>
              <mc:AlternateContent>
                <mc:Choice Requires="wps">
                  <w:drawing>
                    <wp:anchor distT="0" distB="0" distL="114300" distR="114300" simplePos="0" relativeHeight="251692032" behindDoc="0" locked="0" layoutInCell="1" allowOverlap="1">
                      <wp:simplePos x="0" y="0"/>
                      <wp:positionH relativeFrom="column">
                        <wp:posOffset>168910</wp:posOffset>
                      </wp:positionH>
                      <wp:positionV relativeFrom="paragraph">
                        <wp:posOffset>151130</wp:posOffset>
                      </wp:positionV>
                      <wp:extent cx="1695450" cy="514350"/>
                      <wp:effectExtent l="9525" t="8255" r="9525" b="10795"/>
                      <wp:wrapNone/>
                      <wp:docPr id="25"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 o:spid="_x0000_s1032" style="position:absolute;margin-left:13.3pt;margin-top:11.9pt;width:133.5pt;height:4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">
                      <v:textbox>
                        <w:txbxContent>
                          <w:p w:rsidR="008C1A4B" w:rsidRDefault="008C1A4B" w:rsidP="0031195A">
                            <w:r>
                              <w:t>…</w:t>
                            </w:r>
                          </w:p>
                        </w:txbxContent>
                      </v:textbox>
                    </v:roundrect>
                  </w:pict>
                </mc:Fallback>
              </mc:AlternateContent>
            </w:r>
            <w:r>
              <w:rPr>
                <w:rFonts w:ascii="Arial" w:hAnsi="Arial" w:cs="Arial"/>
                <w:noProof/>
                <w:color w:val="000000"/>
                <w:sz w:val="22"/>
                <w:szCs w:val="22"/>
              </w:rPr>
              <mc:AlternateContent>
                <mc:Choice Requires="wps">
                  <w:drawing>
                    <wp:anchor distT="0" distB="0" distL="114300" distR="114300" simplePos="0" relativeHeight="251689984" behindDoc="0" locked="0" layoutInCell="1" allowOverlap="1">
                      <wp:simplePos x="0" y="0"/>
                      <wp:positionH relativeFrom="column">
                        <wp:posOffset>4312285</wp:posOffset>
                      </wp:positionH>
                      <wp:positionV relativeFrom="paragraph">
                        <wp:posOffset>151130</wp:posOffset>
                      </wp:positionV>
                      <wp:extent cx="1695450" cy="514350"/>
                      <wp:effectExtent l="9525" t="8255" r="9525" b="10795"/>
                      <wp:wrapNone/>
                      <wp:docPr id="24"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 o:spid="_x0000_s1033" style="position:absolute;margin-left:339.55pt;margin-top:11.9pt;width:133.5pt;height:4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">
                      <v:textbox>
                        <w:txbxContent>
                          <w:p w:rsidR="008C1A4B" w:rsidRDefault="008C1A4B" w:rsidP="0031195A">
                            <w:r>
                              <w:t>…</w:t>
                            </w:r>
                          </w:p>
                        </w:txbxContent>
                      </v:textbox>
                    </v:roundrect>
                  </w:pict>
                </mc:Fallback>
              </mc:AlternateContent>
            </w: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E8012F" w:rsidP="006A3709">
            <w:pPr>
              <w:spacing w:before="20" w:after="20"/>
              <w:rPr>
                <w:rFonts w:ascii="Arial" w:hAnsi="Arial" w:cs="Arial"/>
                <w:b/>
                <w:color w:val="0070C0"/>
              </w:rPr>
            </w:pPr>
            <w:r>
              <w:rPr>
                <w:rFonts w:ascii="Arial" w:hAnsi="Arial" w:cs="Arial"/>
                <w:noProof/>
                <w:color w:val="000000"/>
                <w:sz w:val="22"/>
                <w:szCs w:val="22"/>
              </w:rPr>
              <mc:AlternateContent>
                <mc:Choice Requires="wps">
                  <w:drawing>
                    <wp:anchor distT="0" distB="0" distL="114300" distR="114300" simplePos="0" relativeHeight="251693056" behindDoc="0" locked="0" layoutInCell="1" allowOverlap="1">
                      <wp:simplePos x="0" y="0"/>
                      <wp:positionH relativeFrom="column">
                        <wp:posOffset>2321560</wp:posOffset>
                      </wp:positionH>
                      <wp:positionV relativeFrom="paragraph">
                        <wp:posOffset>99060</wp:posOffset>
                      </wp:positionV>
                      <wp:extent cx="1695450" cy="514350"/>
                      <wp:effectExtent l="9525" t="12700" r="9525" b="6350"/>
                      <wp:wrapNone/>
                      <wp:docPr id="2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 o:spid="_x0000_s1034" style="position:absolute;margin-left:182.8pt;margin-top:7.8pt;width:133.5pt;height:4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">
                      <v:textbox>
                        <w:txbxContent>
                          <w:p w:rsidR="008C1A4B" w:rsidRDefault="008C1A4B" w:rsidP="0031195A">
                            <w:r>
                              <w:t>…</w:t>
                            </w:r>
                          </w:p>
                        </w:txbxContent>
                      </v:textbox>
                    </v:roundrect>
                  </w:pict>
                </mc:Fallback>
              </mc:AlternateContent>
            </w:r>
          </w:p>
          <w:p w:rsidR="008C1A4B" w:rsidRDefault="008C1A4B" w:rsidP="006A3709">
            <w:pPr>
              <w:spacing w:before="20" w:after="20"/>
              <w:rPr>
                <w:rFonts w:ascii="Arial" w:hAnsi="Arial" w:cs="Arial"/>
                <w:b/>
                <w:color w:val="0070C0"/>
              </w:rPr>
            </w:pPr>
          </w:p>
          <w:p w:rsidR="00933C8E" w:rsidRDefault="00933C8E" w:rsidP="006A3709">
            <w:pPr>
              <w:spacing w:before="20" w:after="20"/>
              <w:rPr>
                <w:rFonts w:ascii="Arial" w:hAnsi="Arial" w:cs="Arial"/>
                <w:b/>
                <w:color w:val="0070C0"/>
              </w:rPr>
            </w:pPr>
          </w:p>
          <w:p w:rsidR="001C0F85" w:rsidRPr="001C0F85" w:rsidRDefault="001C0F85" w:rsidP="00A90AEE">
            <w:pPr>
              <w:spacing w:before="20" w:after="20"/>
              <w:jc w:val="both"/>
              <w:rPr>
                <w:rFonts w:ascii="Calibri" w:hAnsi="Calibri" w:cs="Calibri"/>
                <w:color w:val="000000"/>
              </w:rPr>
            </w:pP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Dikkati çekme sorusu sorulduktan sonra öğrencilerden metnin içeriğini tahmin etmeleri istenecek.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color w:val="000000"/>
                <w:sz w:val="22"/>
                <w:szCs w:val="22"/>
              </w:rPr>
              <w:t>Metnin başlığı hakkında öğrenciler konuşturulacak.</w:t>
            </w:r>
          </w:p>
          <w:p w:rsidR="008C1A4B" w:rsidRPr="00EA2D6F" w:rsidRDefault="008C1A4B" w:rsidP="006A3709">
            <w:pPr>
              <w:spacing w:before="20" w:after="20"/>
              <w:ind w:left="765"/>
              <w:jc w:val="both"/>
              <w:rPr>
                <w:rFonts w:ascii="Calibri" w:hAnsi="Calibri" w:cs="Calibri"/>
                <w:color w:val="000000"/>
              </w:rPr>
            </w:pPr>
            <w:r w:rsidRPr="00EA2D6F">
              <w:rPr>
                <w:rFonts w:ascii="Calibri" w:hAnsi="Calibri" w:cs="Calibri"/>
                <w:color w:val="000000"/>
                <w:sz w:val="22"/>
                <w:szCs w:val="22"/>
              </w:rPr>
              <w:t>Metnin içeriği öğrenciler tarafından tahmin edilecek.(Metinde neler anlatılmış olabilir?)</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Güdüleme ve gözden geçirme bölümü söylenecek.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Parça öğretmen tarafından örnek olarak okunacak.</w:t>
            </w:r>
          </w:p>
          <w:p w:rsidR="008C1A4B" w:rsidRPr="001D68B3" w:rsidRDefault="008C1A4B" w:rsidP="001D68B3">
            <w:pPr>
              <w:numPr>
                <w:ilvl w:val="0"/>
                <w:numId w:val="2"/>
              </w:numPr>
              <w:spacing w:before="20" w:after="20"/>
              <w:rPr>
                <w:rFonts w:ascii="Calibri" w:hAnsi="Calibri" w:cs="Calibri"/>
                <w:color w:val="000000"/>
              </w:rPr>
            </w:pPr>
            <w:r w:rsidRPr="00EA2D6F">
              <w:rPr>
                <w:rFonts w:ascii="Calibri" w:hAnsi="Calibri" w:cs="Calibri"/>
                <w:bCs/>
                <w:color w:val="000000"/>
                <w:sz w:val="22"/>
                <w:szCs w:val="22"/>
              </w:rPr>
              <w:t>Öğrenciler tarafından anlaşılmayan, anlamı bilinmeyen kelimeler metnin üzerine işaretlenecek</w:t>
            </w:r>
          </w:p>
          <w:p w:rsidR="008C1A4B" w:rsidRDefault="00E8012F" w:rsidP="006A3709">
            <w:pPr>
              <w:spacing w:before="20" w:after="20"/>
              <w:ind w:left="765"/>
              <w:rPr>
                <w:rFonts w:ascii="Calibri" w:hAnsi="Calibri" w:cs="Calibri"/>
                <w:color w:val="000000"/>
              </w:rPr>
            </w:pPr>
            <w:hyperlink r:id="rId15" w:history="1">
              <w:r w:rsidR="008C1A4B" w:rsidRPr="00EA2D6F">
                <w:rPr>
                  <w:rStyle w:val="Kpr"/>
                  <w:rFonts w:ascii="Calibri" w:hAnsi="Calibri" w:cs="Calibri"/>
                  <w:sz w:val="22"/>
                  <w:szCs w:val="22"/>
                </w:rPr>
                <w:t>https://sozluk.gov.tr/</w:t>
              </w:r>
            </w:hyperlink>
            <w:r w:rsidR="008C1A4B" w:rsidRPr="00EA2D6F">
              <w:rPr>
                <w:rFonts w:ascii="Calibri" w:hAnsi="Calibri" w:cs="Calibri"/>
                <w:color w:val="000000"/>
                <w:sz w:val="22"/>
                <w:szCs w:val="22"/>
              </w:rPr>
              <w:t xml:space="preserve"> </w:t>
            </w:r>
          </w:p>
          <w:p w:rsidR="006C3EDA" w:rsidRDefault="006C3EDA" w:rsidP="006A3709">
            <w:pPr>
              <w:spacing w:before="20" w:after="20"/>
              <w:ind w:left="765"/>
              <w:rPr>
                <w:rFonts w:ascii="Calibri" w:hAnsi="Calibri" w:cs="Calibri"/>
                <w:color w:val="000000"/>
              </w:rPr>
            </w:pPr>
          </w:p>
          <w:tbl>
            <w:tblPr>
              <w:tblpPr w:leftFromText="141" w:rightFromText="141" w:vertAnchor="text" w:horzAnchor="margin" w:tblpY="-70"/>
              <w:tblOverlap w:val="never"/>
              <w:tblW w:w="70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9"/>
              <w:gridCol w:w="1769"/>
              <w:gridCol w:w="1769"/>
              <w:gridCol w:w="1769"/>
            </w:tblGrid>
            <w:tr w:rsidR="0002096C" w:rsidRPr="00EA2D6F" w:rsidTr="0002096C">
              <w:tc>
                <w:tcPr>
                  <w:tcW w:w="1769" w:type="dxa"/>
                  <w:shd w:val="clear" w:color="auto" w:fill="FFFF00"/>
                </w:tcPr>
                <w:p w:rsidR="0002096C" w:rsidRPr="00EA2D6F" w:rsidRDefault="00097F74" w:rsidP="00C33415">
                  <w:pPr>
                    <w:spacing w:before="20" w:after="20"/>
                    <w:jc w:val="both"/>
                    <w:rPr>
                      <w:rFonts w:ascii="Calibri" w:hAnsi="Calibri" w:cs="Calibri"/>
                      <w:color w:val="000000"/>
                    </w:rPr>
                  </w:pPr>
                  <w:r>
                    <w:rPr>
                      <w:rFonts w:ascii="Calibri" w:hAnsi="Calibri" w:cs="Calibri"/>
                      <w:color w:val="000000"/>
                    </w:rPr>
                    <w:t>Sarp</w:t>
                  </w:r>
                </w:p>
              </w:tc>
              <w:tc>
                <w:tcPr>
                  <w:tcW w:w="1769" w:type="dxa"/>
                  <w:shd w:val="clear" w:color="auto" w:fill="FFFF00"/>
                </w:tcPr>
                <w:p w:rsidR="0002096C" w:rsidRPr="00EA2D6F" w:rsidRDefault="00097F74" w:rsidP="00C33415">
                  <w:pPr>
                    <w:spacing w:before="20" w:after="20"/>
                    <w:jc w:val="both"/>
                    <w:rPr>
                      <w:rFonts w:ascii="Calibri" w:hAnsi="Calibri" w:cs="Calibri"/>
                      <w:color w:val="000000"/>
                    </w:rPr>
                  </w:pPr>
                  <w:r>
                    <w:rPr>
                      <w:rFonts w:ascii="Calibri" w:hAnsi="Calibri" w:cs="Calibri"/>
                      <w:color w:val="000000"/>
                    </w:rPr>
                    <w:t>Biyoakustik</w:t>
                  </w:r>
                </w:p>
              </w:tc>
              <w:tc>
                <w:tcPr>
                  <w:tcW w:w="1769" w:type="dxa"/>
                  <w:shd w:val="clear" w:color="auto" w:fill="FFFF00"/>
                </w:tcPr>
                <w:p w:rsidR="0002096C" w:rsidRPr="00EA2D6F" w:rsidRDefault="00097F74" w:rsidP="00C33415">
                  <w:pPr>
                    <w:spacing w:before="20" w:after="20"/>
                    <w:jc w:val="both"/>
                    <w:rPr>
                      <w:rFonts w:ascii="Calibri" w:hAnsi="Calibri" w:cs="Calibri"/>
                      <w:color w:val="000000"/>
                    </w:rPr>
                  </w:pPr>
                  <w:r>
                    <w:rPr>
                      <w:rFonts w:ascii="Calibri" w:hAnsi="Calibri" w:cs="Calibri"/>
                      <w:color w:val="000000"/>
                    </w:rPr>
                    <w:t>Davul</w:t>
                  </w:r>
                </w:p>
              </w:tc>
              <w:tc>
                <w:tcPr>
                  <w:tcW w:w="1769" w:type="dxa"/>
                  <w:shd w:val="clear" w:color="auto" w:fill="FFFF00"/>
                </w:tcPr>
                <w:p w:rsidR="0002096C" w:rsidRPr="00EA2D6F" w:rsidRDefault="00097F74" w:rsidP="00C33415">
                  <w:pPr>
                    <w:spacing w:before="20" w:after="20"/>
                    <w:jc w:val="both"/>
                    <w:rPr>
                      <w:rFonts w:ascii="Calibri" w:hAnsi="Calibri" w:cs="Calibri"/>
                      <w:color w:val="000000"/>
                    </w:rPr>
                  </w:pPr>
                  <w:r>
                    <w:rPr>
                      <w:rFonts w:ascii="Calibri" w:hAnsi="Calibri" w:cs="Calibri"/>
                      <w:color w:val="000000"/>
                    </w:rPr>
                    <w:t>Gramer</w:t>
                  </w:r>
                </w:p>
              </w:tc>
            </w:tr>
            <w:tr w:rsidR="0002096C" w:rsidRPr="00EA2D6F" w:rsidTr="0002096C">
              <w:tc>
                <w:tcPr>
                  <w:tcW w:w="1769" w:type="dxa"/>
                  <w:shd w:val="clear" w:color="auto" w:fill="FFFF00"/>
                </w:tcPr>
                <w:p w:rsidR="0002096C" w:rsidRPr="00EA2D6F" w:rsidRDefault="00097F74" w:rsidP="00C33415">
                  <w:pPr>
                    <w:spacing w:before="20" w:after="20"/>
                    <w:jc w:val="both"/>
                    <w:rPr>
                      <w:rFonts w:ascii="Calibri" w:hAnsi="Calibri" w:cs="Calibri"/>
                      <w:color w:val="000000"/>
                    </w:rPr>
                  </w:pPr>
                  <w:r>
                    <w:rPr>
                      <w:rFonts w:ascii="Calibri" w:hAnsi="Calibri" w:cs="Calibri"/>
                      <w:color w:val="000000"/>
                    </w:rPr>
                    <w:t>Yamaç</w:t>
                  </w:r>
                </w:p>
              </w:tc>
              <w:tc>
                <w:tcPr>
                  <w:tcW w:w="1769" w:type="dxa"/>
                  <w:shd w:val="clear" w:color="auto" w:fill="FFFF00"/>
                </w:tcPr>
                <w:p w:rsidR="0002096C" w:rsidRPr="00EA2D6F" w:rsidRDefault="00097F74" w:rsidP="00C33415">
                  <w:pPr>
                    <w:spacing w:before="20" w:after="20"/>
                    <w:jc w:val="both"/>
                    <w:rPr>
                      <w:rFonts w:ascii="Calibri" w:hAnsi="Calibri" w:cs="Calibri"/>
                      <w:color w:val="000000"/>
                    </w:rPr>
                  </w:pPr>
                  <w:r>
                    <w:rPr>
                      <w:rFonts w:ascii="Calibri" w:hAnsi="Calibri" w:cs="Calibri"/>
                      <w:color w:val="000000"/>
                    </w:rPr>
                    <w:t>Aygıt</w:t>
                  </w:r>
                </w:p>
              </w:tc>
              <w:tc>
                <w:tcPr>
                  <w:tcW w:w="1769" w:type="dxa"/>
                  <w:shd w:val="clear" w:color="auto" w:fill="FFFF00"/>
                </w:tcPr>
                <w:p w:rsidR="0002096C" w:rsidRPr="00EA2D6F" w:rsidRDefault="00097F74" w:rsidP="00C33415">
                  <w:pPr>
                    <w:spacing w:before="20" w:after="20"/>
                    <w:jc w:val="both"/>
                    <w:rPr>
                      <w:rFonts w:ascii="Calibri" w:hAnsi="Calibri" w:cs="Calibri"/>
                      <w:color w:val="000000"/>
                    </w:rPr>
                  </w:pPr>
                  <w:r>
                    <w:rPr>
                      <w:rFonts w:ascii="Calibri" w:hAnsi="Calibri" w:cs="Calibri"/>
                      <w:color w:val="000000"/>
                    </w:rPr>
                    <w:t>Flüt</w:t>
                  </w:r>
                </w:p>
              </w:tc>
              <w:tc>
                <w:tcPr>
                  <w:tcW w:w="1769" w:type="dxa"/>
                  <w:shd w:val="clear" w:color="auto" w:fill="FFFF00"/>
                </w:tcPr>
                <w:p w:rsidR="0002096C" w:rsidRPr="00EA2D6F" w:rsidRDefault="00097F74" w:rsidP="00C33415">
                  <w:pPr>
                    <w:spacing w:before="20" w:after="20"/>
                    <w:jc w:val="both"/>
                    <w:rPr>
                      <w:rFonts w:ascii="Calibri" w:hAnsi="Calibri" w:cs="Calibri"/>
                      <w:color w:val="000000"/>
                    </w:rPr>
                  </w:pPr>
                  <w:r>
                    <w:rPr>
                      <w:rFonts w:ascii="Calibri" w:hAnsi="Calibri" w:cs="Calibri"/>
                      <w:color w:val="000000"/>
                    </w:rPr>
                    <w:t>Gong</w:t>
                  </w:r>
                </w:p>
              </w:tc>
            </w:tr>
            <w:tr w:rsidR="0002096C" w:rsidRPr="00EA2D6F" w:rsidTr="0002096C">
              <w:trPr>
                <w:trHeight w:val="70"/>
              </w:trPr>
              <w:tc>
                <w:tcPr>
                  <w:tcW w:w="1769" w:type="dxa"/>
                  <w:shd w:val="clear" w:color="auto" w:fill="FFFF00"/>
                </w:tcPr>
                <w:p w:rsidR="0002096C" w:rsidRPr="00EA2D6F" w:rsidRDefault="00097F74" w:rsidP="00C33415">
                  <w:pPr>
                    <w:spacing w:before="20" w:after="20"/>
                    <w:jc w:val="both"/>
                    <w:rPr>
                      <w:rFonts w:ascii="Calibri" w:hAnsi="Calibri" w:cs="Calibri"/>
                      <w:color w:val="000000"/>
                    </w:rPr>
                  </w:pPr>
                  <w:r>
                    <w:rPr>
                      <w:rFonts w:ascii="Calibri" w:hAnsi="Calibri" w:cs="Calibri"/>
                      <w:color w:val="000000"/>
                    </w:rPr>
                    <w:t>Festival</w:t>
                  </w:r>
                </w:p>
              </w:tc>
              <w:tc>
                <w:tcPr>
                  <w:tcW w:w="1769" w:type="dxa"/>
                  <w:shd w:val="clear" w:color="auto" w:fill="FFFF00"/>
                </w:tcPr>
                <w:p w:rsidR="0002096C" w:rsidRPr="00EA2D6F" w:rsidRDefault="00097F74" w:rsidP="00C33415">
                  <w:pPr>
                    <w:spacing w:before="20" w:after="20"/>
                    <w:jc w:val="both"/>
                    <w:rPr>
                      <w:rFonts w:ascii="Calibri" w:hAnsi="Calibri" w:cs="Calibri"/>
                      <w:color w:val="000000"/>
                    </w:rPr>
                  </w:pPr>
                  <w:r>
                    <w:rPr>
                      <w:rFonts w:ascii="Calibri" w:hAnsi="Calibri" w:cs="Calibri"/>
                      <w:color w:val="000000"/>
                    </w:rPr>
                    <w:t>Kültür</w:t>
                  </w:r>
                </w:p>
              </w:tc>
              <w:tc>
                <w:tcPr>
                  <w:tcW w:w="1769" w:type="dxa"/>
                  <w:shd w:val="clear" w:color="auto" w:fill="FFFF00"/>
                </w:tcPr>
                <w:p w:rsidR="0002096C" w:rsidRPr="00EA2D6F" w:rsidRDefault="00097F74" w:rsidP="00C33415">
                  <w:pPr>
                    <w:spacing w:before="20" w:after="20"/>
                    <w:jc w:val="both"/>
                    <w:rPr>
                      <w:rFonts w:ascii="Calibri" w:hAnsi="Calibri" w:cs="Calibri"/>
                      <w:color w:val="000000"/>
                    </w:rPr>
                  </w:pPr>
                  <w:r>
                    <w:rPr>
                      <w:rFonts w:ascii="Calibri" w:hAnsi="Calibri" w:cs="Calibri"/>
                      <w:color w:val="000000"/>
                    </w:rPr>
                    <w:t>Gitar</w:t>
                  </w:r>
                </w:p>
              </w:tc>
              <w:tc>
                <w:tcPr>
                  <w:tcW w:w="1769" w:type="dxa"/>
                  <w:shd w:val="clear" w:color="auto" w:fill="FFFF00"/>
                </w:tcPr>
                <w:p w:rsidR="0002096C" w:rsidRPr="00EA2D6F" w:rsidRDefault="00097F74" w:rsidP="00C33415">
                  <w:pPr>
                    <w:spacing w:before="20" w:after="20"/>
                    <w:jc w:val="both"/>
                    <w:rPr>
                      <w:rFonts w:ascii="Calibri" w:hAnsi="Calibri" w:cs="Calibri"/>
                      <w:color w:val="000000"/>
                    </w:rPr>
                  </w:pPr>
                  <w:r>
                    <w:rPr>
                      <w:rFonts w:ascii="Calibri" w:hAnsi="Calibri" w:cs="Calibri"/>
                      <w:color w:val="000000"/>
                    </w:rPr>
                    <w:t>Jüri</w:t>
                  </w:r>
                </w:p>
              </w:tc>
            </w:tr>
          </w:tbl>
          <w:p w:rsidR="006C3EDA" w:rsidRDefault="006C3EDA" w:rsidP="006A3709">
            <w:pPr>
              <w:spacing w:before="20" w:after="20"/>
              <w:ind w:left="765"/>
              <w:rPr>
                <w:rFonts w:ascii="Calibri" w:hAnsi="Calibri" w:cs="Calibri"/>
                <w:color w:val="000000"/>
              </w:rPr>
            </w:pPr>
          </w:p>
          <w:p w:rsidR="00F574FF" w:rsidRDefault="00F574FF" w:rsidP="006A3709">
            <w:pPr>
              <w:spacing w:before="20" w:after="20"/>
              <w:ind w:left="765"/>
              <w:rPr>
                <w:rFonts w:ascii="Calibri" w:hAnsi="Calibri" w:cs="Calibri"/>
                <w:color w:val="000000"/>
              </w:rPr>
            </w:pPr>
          </w:p>
          <w:p w:rsidR="00F574FF" w:rsidRPr="00EA2D6F" w:rsidRDefault="00F574FF" w:rsidP="006A3709">
            <w:pPr>
              <w:spacing w:before="20" w:after="20"/>
              <w:ind w:left="765"/>
              <w:rPr>
                <w:rFonts w:ascii="Calibri" w:hAnsi="Calibri" w:cs="Calibri"/>
                <w:color w:val="000000"/>
              </w:rPr>
            </w:pPr>
          </w:p>
          <w:p w:rsidR="008C1A4B" w:rsidRPr="00EA2D6F" w:rsidRDefault="008C1A4B" w:rsidP="006A3709">
            <w:pPr>
              <w:spacing w:before="20" w:after="20"/>
              <w:jc w:val="both"/>
              <w:rPr>
                <w:rFonts w:ascii="Calibri" w:hAnsi="Calibri" w:cs="Calibri"/>
                <w:color w:val="000099"/>
                <w:shd w:val="clear" w:color="auto" w:fill="FFFFE6"/>
              </w:rPr>
            </w:pPr>
          </w:p>
          <w:p w:rsidR="008C1A4B" w:rsidRPr="00EA2D6F" w:rsidRDefault="008C1A4B" w:rsidP="006A3709">
            <w:pPr>
              <w:numPr>
                <w:ilvl w:val="0"/>
                <w:numId w:val="4"/>
              </w:numPr>
              <w:spacing w:before="20" w:after="20"/>
              <w:rPr>
                <w:rFonts w:ascii="Calibri" w:hAnsi="Calibri" w:cs="Calibri"/>
                <w:color w:val="000000"/>
              </w:rPr>
            </w:pPr>
            <w:r w:rsidRPr="00EA2D6F">
              <w:rPr>
                <w:rFonts w:ascii="Calibri" w:hAnsi="Calibri" w:cs="Calibri"/>
                <w:bCs/>
                <w:color w:val="000000"/>
                <w:sz w:val="22"/>
                <w:szCs w:val="22"/>
              </w:rPr>
              <w:t>Anlaşılmayan, anlamı bilinmeyen sözcüklerin anlamı ilk önce sözcüğün gelişinden çıkarılmaya çalışılacak. Sözcüklerin anlamı sözlükten bulunacak, sonra defterlere yazılacak.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Öğrencilere 5-8 kelimeden oluşan cümleler kurdurularak bilinmeyen kelimeler anlamlandırılacak.</w:t>
            </w:r>
          </w:p>
          <w:p w:rsidR="008C1A4B" w:rsidRPr="00A90AEE"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Yanlış telaffuz edilen kelimeler birlikte düzeltilecek.</w:t>
            </w:r>
          </w:p>
          <w:p w:rsidR="00A90AEE" w:rsidRDefault="00A90AEE" w:rsidP="00A90AEE">
            <w:pPr>
              <w:spacing w:before="20" w:after="20"/>
              <w:jc w:val="both"/>
              <w:rPr>
                <w:rFonts w:ascii="Calibri" w:hAnsi="Calibri" w:cs="Calibri"/>
                <w:bCs/>
                <w:color w:val="000000"/>
              </w:rPr>
            </w:pPr>
          </w:p>
          <w:p w:rsidR="00A90AEE" w:rsidRDefault="00A90AEE" w:rsidP="00A90AEE">
            <w:pPr>
              <w:spacing w:before="20" w:after="20"/>
              <w:jc w:val="both"/>
              <w:rPr>
                <w:rFonts w:ascii="Calibri" w:hAnsi="Calibri" w:cs="Calibri"/>
                <w:bCs/>
                <w:color w:val="000000"/>
              </w:rPr>
            </w:pPr>
          </w:p>
          <w:p w:rsidR="00A90AEE" w:rsidRDefault="00A90AEE" w:rsidP="00A90AEE">
            <w:pPr>
              <w:spacing w:before="20" w:after="20"/>
              <w:jc w:val="both"/>
              <w:rPr>
                <w:rFonts w:ascii="Calibri" w:hAnsi="Calibri" w:cs="Calibri"/>
                <w:bCs/>
                <w:color w:val="000000"/>
              </w:rPr>
            </w:pPr>
          </w:p>
          <w:p w:rsidR="00A90AEE" w:rsidRDefault="00A90AEE" w:rsidP="00A90AEE">
            <w:pPr>
              <w:spacing w:before="20" w:after="20"/>
              <w:jc w:val="both"/>
              <w:rPr>
                <w:rFonts w:ascii="Calibri" w:hAnsi="Calibri" w:cs="Calibri"/>
                <w:bCs/>
                <w:color w:val="000000"/>
              </w:rPr>
            </w:pPr>
          </w:p>
          <w:p w:rsidR="00A90AEE" w:rsidRDefault="00A90AEE" w:rsidP="00A90AEE">
            <w:pPr>
              <w:spacing w:before="20" w:after="20"/>
              <w:jc w:val="both"/>
              <w:rPr>
                <w:rFonts w:ascii="Calibri" w:hAnsi="Calibri" w:cs="Calibri"/>
                <w:bCs/>
                <w:color w:val="000000"/>
              </w:rPr>
            </w:pPr>
          </w:p>
          <w:p w:rsidR="00A90AEE" w:rsidRDefault="00A90AEE" w:rsidP="00A90AEE">
            <w:pPr>
              <w:spacing w:before="20" w:after="20"/>
              <w:jc w:val="both"/>
              <w:rPr>
                <w:rFonts w:ascii="Calibri" w:hAnsi="Calibri" w:cs="Calibri"/>
                <w:bCs/>
                <w:color w:val="000000"/>
              </w:rPr>
            </w:pPr>
          </w:p>
          <w:p w:rsidR="00A90AEE" w:rsidRDefault="00A90AEE" w:rsidP="00A90AEE">
            <w:pPr>
              <w:spacing w:before="20" w:after="20"/>
              <w:jc w:val="both"/>
              <w:rPr>
                <w:rFonts w:ascii="Calibri" w:hAnsi="Calibri" w:cs="Calibri"/>
                <w:bCs/>
                <w:color w:val="000000"/>
              </w:rPr>
            </w:pPr>
          </w:p>
          <w:p w:rsidR="00A90AEE" w:rsidRDefault="00A90AEE" w:rsidP="00A90AEE">
            <w:pPr>
              <w:spacing w:before="20" w:after="20"/>
              <w:jc w:val="both"/>
              <w:rPr>
                <w:rFonts w:ascii="Calibri" w:hAnsi="Calibri" w:cs="Calibri"/>
                <w:bCs/>
                <w:color w:val="000000"/>
              </w:rPr>
            </w:pPr>
          </w:p>
          <w:p w:rsidR="00A90AEE" w:rsidRDefault="00A90AEE" w:rsidP="00A90AEE">
            <w:pPr>
              <w:spacing w:before="20" w:after="20"/>
              <w:jc w:val="both"/>
              <w:rPr>
                <w:rFonts w:ascii="Calibri" w:hAnsi="Calibri" w:cs="Calibri"/>
                <w:bCs/>
                <w:color w:val="000000"/>
              </w:rPr>
            </w:pPr>
          </w:p>
          <w:p w:rsidR="00A90AEE" w:rsidRDefault="00A90AEE" w:rsidP="00A90AEE">
            <w:pPr>
              <w:spacing w:before="20" w:after="20"/>
              <w:jc w:val="both"/>
              <w:rPr>
                <w:rFonts w:ascii="Calibri" w:hAnsi="Calibri" w:cs="Calibri"/>
                <w:bCs/>
                <w:color w:val="000000"/>
              </w:rPr>
            </w:pPr>
          </w:p>
          <w:p w:rsidR="00A90AEE" w:rsidRDefault="00A90AEE" w:rsidP="00A90AEE">
            <w:pPr>
              <w:spacing w:before="20" w:after="20"/>
              <w:jc w:val="both"/>
              <w:rPr>
                <w:rFonts w:ascii="Calibri" w:hAnsi="Calibri" w:cs="Calibri"/>
                <w:bCs/>
                <w:color w:val="000000"/>
              </w:rPr>
            </w:pPr>
          </w:p>
          <w:p w:rsidR="00A90AEE" w:rsidRPr="00EA2D6F" w:rsidRDefault="00A90AEE" w:rsidP="00A90AEE">
            <w:pPr>
              <w:spacing w:before="20" w:after="20"/>
              <w:jc w:val="both"/>
              <w:rPr>
                <w:rFonts w:ascii="Calibri" w:hAnsi="Calibri" w:cs="Calibri"/>
                <w:color w:val="000000"/>
              </w:rPr>
            </w:pPr>
          </w:p>
          <w:p w:rsidR="008C1A4B" w:rsidRPr="00EA2D6F" w:rsidRDefault="00E8012F" w:rsidP="006A3709">
            <w:pPr>
              <w:spacing w:before="20" w:after="20"/>
              <w:jc w:val="both"/>
              <w:rPr>
                <w:rFonts w:ascii="Calibri" w:hAnsi="Calibri" w:cs="Calibri"/>
                <w:color w:val="000000"/>
              </w:rPr>
            </w:pPr>
            <w:r>
              <w:rPr>
                <w:rFonts w:ascii="Calibri" w:hAnsi="Calibri" w:cs="Calibri"/>
                <w:noProof/>
                <w:color w:val="000000"/>
                <w:sz w:val="22"/>
                <w:szCs w:val="22"/>
              </w:rPr>
              <w:lastRenderedPageBreak/>
              <mc:AlternateContent>
                <mc:Choice Requires="wps">
                  <w:drawing>
                    <wp:anchor distT="0" distB="0" distL="114300" distR="114300" simplePos="0" relativeHeight="251684864" behindDoc="0" locked="0" layoutInCell="1" allowOverlap="1">
                      <wp:simplePos x="0" y="0"/>
                      <wp:positionH relativeFrom="column">
                        <wp:posOffset>2216785</wp:posOffset>
                      </wp:positionH>
                      <wp:positionV relativeFrom="paragraph">
                        <wp:posOffset>102235</wp:posOffset>
                      </wp:positionV>
                      <wp:extent cx="2352675" cy="304800"/>
                      <wp:effectExtent l="9525" t="12700" r="9525" b="6350"/>
                      <wp:wrapNone/>
                      <wp:docPr id="2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035" style="position:absolute;left:0;text-align:left;margin-left:174.55pt;margin-top:8.05pt;width:185.25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6C3EDA" w:rsidRDefault="006C3EDA" w:rsidP="006A3709">
            <w:pPr>
              <w:spacing w:before="20" w:after="20"/>
              <w:ind w:left="765"/>
              <w:jc w:val="both"/>
              <w:rPr>
                <w:rFonts w:ascii="Calibri" w:hAnsi="Calibri" w:cs="Calibri"/>
                <w:color w:val="000000"/>
              </w:rPr>
            </w:pPr>
          </w:p>
          <w:p w:rsidR="001C0F85" w:rsidRDefault="001C0F85" w:rsidP="005A2698">
            <w:pPr>
              <w:rPr>
                <w:rFonts w:asciiTheme="minorHAnsi" w:hAnsiTheme="minorHAnsi" w:cstheme="minorHAnsi"/>
                <w:noProof/>
              </w:rPr>
            </w:pPr>
          </w:p>
          <w:p w:rsidR="001C0F85" w:rsidRDefault="001C0F85" w:rsidP="005A2698">
            <w:pPr>
              <w:rPr>
                <w:rFonts w:asciiTheme="minorHAnsi" w:hAnsiTheme="minorHAnsi" w:cstheme="minorHAnsi"/>
                <w:noProof/>
              </w:rPr>
            </w:pPr>
          </w:p>
          <w:p w:rsidR="001C0F85" w:rsidRDefault="00A90AEE" w:rsidP="005A2698">
            <w:pPr>
              <w:rPr>
                <w:rFonts w:asciiTheme="minorHAnsi" w:hAnsiTheme="minorHAnsi" w:cstheme="minorHAnsi"/>
                <w:noProof/>
              </w:rPr>
            </w:pPr>
            <w:r>
              <w:rPr>
                <w:rFonts w:asciiTheme="minorHAnsi" w:hAnsiTheme="minorHAnsi" w:cstheme="minorHAnsi"/>
                <w:noProof/>
              </w:rPr>
              <w:drawing>
                <wp:inline distT="0" distB="0" distL="0" distR="0">
                  <wp:extent cx="6143625" cy="2981325"/>
                  <wp:effectExtent l="19050" t="0" r="9525" b="0"/>
                  <wp:docPr id="8" name="Resim 1" descr="C:\Users\LENOVO\Downloads\2021_05_23_12_51_12_7.Sınıf_Özgün_Türkçe_Bilim_ve_Teknoloji_Teması_Islıkla_Haberleşenler_Metni_Cev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2021_05_23_12_51_12_7.Sınıf_Özgün_Türkçe_Bilim_ve_Teknoloji_Teması_Islıkla_Haberleşenler_Metni_Cevap.png"/>
                          <pic:cNvPicPr>
                            <a:picLocks noChangeAspect="1" noChangeArrowheads="1"/>
                          </pic:cNvPicPr>
                        </pic:nvPicPr>
                        <pic:blipFill>
                          <a:blip r:embed="rId16"/>
                          <a:srcRect/>
                          <a:stretch>
                            <a:fillRect/>
                          </a:stretch>
                        </pic:blipFill>
                        <pic:spPr bwMode="auto">
                          <a:xfrm>
                            <a:off x="0" y="0"/>
                            <a:ext cx="6143625" cy="2981325"/>
                          </a:xfrm>
                          <a:prstGeom prst="rect">
                            <a:avLst/>
                          </a:prstGeom>
                          <a:noFill/>
                          <a:ln w="9525">
                            <a:noFill/>
                            <a:miter lim="800000"/>
                            <a:headEnd/>
                            <a:tailEnd/>
                          </a:ln>
                        </pic:spPr>
                      </pic:pic>
                    </a:graphicData>
                  </a:graphic>
                </wp:inline>
              </w:drawing>
            </w:r>
          </w:p>
          <w:p w:rsidR="00A678F9" w:rsidRPr="006C3EDA" w:rsidRDefault="00A678F9" w:rsidP="005A2698">
            <w:pPr>
              <w:rPr>
                <w:rFonts w:asciiTheme="minorHAnsi" w:hAnsiTheme="minorHAnsi" w:cstheme="minorHAnsi"/>
              </w:rPr>
            </w:pPr>
          </w:p>
          <w:p w:rsidR="003F0C6D" w:rsidRPr="006C3EDA" w:rsidRDefault="00E8012F" w:rsidP="005A2698">
            <w:pPr>
              <w:rPr>
                <w:rFonts w:asciiTheme="minorHAnsi" w:hAnsiTheme="minorHAnsi" w:cstheme="minorHAnsi"/>
              </w:rPr>
            </w:pPr>
            <w:r>
              <w:rPr>
                <w:rFonts w:asciiTheme="minorHAnsi" w:hAnsiTheme="minorHAnsi" w:cstheme="minorHAnsi"/>
                <w:noProof/>
                <w:color w:val="000000"/>
                <w:sz w:val="22"/>
                <w:szCs w:val="22"/>
              </w:rPr>
              <mc:AlternateContent>
                <mc:Choice Requires="wps">
                  <w:drawing>
                    <wp:anchor distT="0" distB="0" distL="114300" distR="114300" simplePos="0" relativeHeight="251683840" behindDoc="0" locked="0" layoutInCell="1" allowOverlap="1">
                      <wp:simplePos x="0" y="0"/>
                      <wp:positionH relativeFrom="column">
                        <wp:posOffset>2216785</wp:posOffset>
                      </wp:positionH>
                      <wp:positionV relativeFrom="paragraph">
                        <wp:posOffset>42545</wp:posOffset>
                      </wp:positionV>
                      <wp:extent cx="2352675" cy="304800"/>
                      <wp:effectExtent l="9525" t="13335" r="9525" b="5715"/>
                      <wp:wrapNone/>
                      <wp:docPr id="2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2</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 o:spid="_x0000_s1036" style="position:absolute;margin-left:174.55pt;margin-top:3.35pt;width:185.25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2</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3F0C6D" w:rsidRPr="006C3EDA" w:rsidRDefault="003F0C6D" w:rsidP="005A2698">
            <w:pPr>
              <w:rPr>
                <w:rFonts w:asciiTheme="minorHAnsi" w:hAnsiTheme="minorHAnsi" w:cstheme="minorHAnsi"/>
              </w:rPr>
            </w:pPr>
          </w:p>
          <w:p w:rsidR="003F0C6D" w:rsidRPr="006C3EDA" w:rsidRDefault="003F0C6D" w:rsidP="005A2698">
            <w:pPr>
              <w:rPr>
                <w:rFonts w:asciiTheme="minorHAnsi" w:hAnsiTheme="minorHAnsi" w:cstheme="minorHAnsi"/>
              </w:rPr>
            </w:pPr>
          </w:p>
          <w:p w:rsidR="008C1A4B" w:rsidRPr="006C3EDA" w:rsidRDefault="00A90AEE" w:rsidP="00A7728A">
            <w:pPr>
              <w:pStyle w:val="NormalWeb"/>
              <w:spacing w:before="0" w:beforeAutospacing="0" w:after="0" w:afterAutospacing="0"/>
              <w:jc w:val="center"/>
              <w:textAlignment w:val="baseline"/>
              <w:rPr>
                <w:rFonts w:asciiTheme="minorHAnsi" w:hAnsiTheme="minorHAnsi" w:cstheme="minorHAnsi"/>
              </w:rPr>
            </w:pPr>
            <w:r w:rsidRPr="00A90AEE">
              <w:rPr>
                <w:rFonts w:asciiTheme="minorHAnsi" w:hAnsiTheme="minorHAnsi" w:cstheme="minorHAnsi"/>
                <w:noProof/>
              </w:rPr>
              <w:drawing>
                <wp:inline distT="0" distB="0" distL="0" distR="0">
                  <wp:extent cx="6010275" cy="3409950"/>
                  <wp:effectExtent l="19050" t="0" r="9525" b="0"/>
                  <wp:docPr id="9" name="Resim 2" descr="C:\Users\LENOVO\Downloads\2021_05_23_12_51_32_7.Sınıf_Özgün_Türkçe_Bilim_ve_Teknoloji_Teması_Islıkla_Haberleşenler_Metni_Cev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ownloads\2021_05_23_12_51_32_7.Sınıf_Özgün_Türkçe_Bilim_ve_Teknoloji_Teması_Islıkla_Haberleşenler_Metni_Cevap.png"/>
                          <pic:cNvPicPr>
                            <a:picLocks noChangeAspect="1" noChangeArrowheads="1"/>
                          </pic:cNvPicPr>
                        </pic:nvPicPr>
                        <pic:blipFill>
                          <a:blip r:embed="rId17"/>
                          <a:srcRect/>
                          <a:stretch>
                            <a:fillRect/>
                          </a:stretch>
                        </pic:blipFill>
                        <pic:spPr bwMode="auto">
                          <a:xfrm>
                            <a:off x="0" y="0"/>
                            <a:ext cx="6010275" cy="3409950"/>
                          </a:xfrm>
                          <a:prstGeom prst="rect">
                            <a:avLst/>
                          </a:prstGeom>
                          <a:noFill/>
                          <a:ln w="9525">
                            <a:noFill/>
                            <a:miter lim="800000"/>
                            <a:headEnd/>
                            <a:tailEnd/>
                          </a:ln>
                        </pic:spPr>
                      </pic:pic>
                    </a:graphicData>
                  </a:graphic>
                </wp:inline>
              </w:drawing>
            </w:r>
          </w:p>
          <w:p w:rsidR="008C1A4B" w:rsidRPr="006C3EDA" w:rsidRDefault="00A90AEE" w:rsidP="006A3709">
            <w:pPr>
              <w:spacing w:before="20" w:after="20"/>
              <w:jc w:val="both"/>
              <w:rPr>
                <w:rFonts w:asciiTheme="minorHAnsi" w:hAnsiTheme="minorHAnsi" w:cstheme="minorHAnsi"/>
                <w:b/>
                <w:color w:val="000000"/>
              </w:rPr>
            </w:pPr>
            <w:r>
              <w:rPr>
                <w:rFonts w:asciiTheme="minorHAnsi" w:hAnsiTheme="minorHAnsi" w:cstheme="minorHAnsi"/>
                <w:b/>
                <w:noProof/>
                <w:color w:val="000000"/>
              </w:rPr>
              <w:lastRenderedPageBreak/>
              <w:drawing>
                <wp:inline distT="0" distB="0" distL="0" distR="0">
                  <wp:extent cx="6067425" cy="3457575"/>
                  <wp:effectExtent l="19050" t="0" r="9525" b="0"/>
                  <wp:docPr id="10" name="Resim 3" descr="C:\Users\LENOVO\Downloads\2021_05_23_12_52_48_7.Sınıf_Özgün_Türkçe_Bilim_ve_Teknoloji_Teması_Islıkla_Haberleşenler_Metni_Cev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ownloads\2021_05_23_12_52_48_7.Sınıf_Özgün_Türkçe_Bilim_ve_Teknoloji_Teması_Islıkla_Haberleşenler_Metni_Cevap.png"/>
                          <pic:cNvPicPr>
                            <a:picLocks noChangeAspect="1" noChangeArrowheads="1"/>
                          </pic:cNvPicPr>
                        </pic:nvPicPr>
                        <pic:blipFill>
                          <a:blip r:embed="rId18"/>
                          <a:srcRect/>
                          <a:stretch>
                            <a:fillRect/>
                          </a:stretch>
                        </pic:blipFill>
                        <pic:spPr bwMode="auto">
                          <a:xfrm>
                            <a:off x="0" y="0"/>
                            <a:ext cx="6067425" cy="3457575"/>
                          </a:xfrm>
                          <a:prstGeom prst="rect">
                            <a:avLst/>
                          </a:prstGeom>
                          <a:noFill/>
                          <a:ln w="9525">
                            <a:noFill/>
                            <a:miter lim="800000"/>
                            <a:headEnd/>
                            <a:tailEnd/>
                          </a:ln>
                        </pic:spPr>
                      </pic:pic>
                    </a:graphicData>
                  </a:graphic>
                </wp:inline>
              </w:drawing>
            </w:r>
          </w:p>
          <w:p w:rsidR="00A678F9" w:rsidRDefault="00E8012F" w:rsidP="006A3709">
            <w:pPr>
              <w:spacing w:before="20" w:after="20"/>
              <w:jc w:val="both"/>
              <w:rPr>
                <w:rFonts w:asciiTheme="minorHAnsi" w:hAnsiTheme="minorHAnsi" w:cstheme="minorHAnsi"/>
                <w:b/>
                <w:color w:val="000000"/>
              </w:rPr>
            </w:pPr>
            <w:r>
              <w:rPr>
                <w:rFonts w:asciiTheme="minorHAnsi" w:hAnsiTheme="minorHAnsi" w:cstheme="minorHAnsi"/>
                <w:noProof/>
                <w:color w:val="000000"/>
                <w:sz w:val="22"/>
                <w:szCs w:val="22"/>
              </w:rPr>
              <mc:AlternateContent>
                <mc:Choice Requires="wps">
                  <w:drawing>
                    <wp:anchor distT="0" distB="0" distL="114300" distR="114300" simplePos="0" relativeHeight="251681792" behindDoc="0" locked="0" layoutInCell="1" allowOverlap="1">
                      <wp:simplePos x="0" y="0"/>
                      <wp:positionH relativeFrom="column">
                        <wp:posOffset>2169160</wp:posOffset>
                      </wp:positionH>
                      <wp:positionV relativeFrom="paragraph">
                        <wp:posOffset>133350</wp:posOffset>
                      </wp:positionV>
                      <wp:extent cx="2352675" cy="304800"/>
                      <wp:effectExtent l="9525" t="12065" r="9525" b="6985"/>
                      <wp:wrapNone/>
                      <wp:docPr id="20"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3</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37" style="position:absolute;left:0;text-align:left;margin-left:170.8pt;margin-top:10.5pt;width:185.25pt;height: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3</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8C1A4B" w:rsidRPr="006C3EDA" w:rsidRDefault="008C1A4B" w:rsidP="006A3709">
            <w:pPr>
              <w:spacing w:before="20" w:after="20"/>
              <w:jc w:val="both"/>
              <w:rPr>
                <w:rFonts w:asciiTheme="minorHAnsi" w:hAnsiTheme="minorHAnsi" w:cstheme="minorHAnsi"/>
                <w:b/>
                <w:color w:val="000000"/>
              </w:rPr>
            </w:pPr>
          </w:p>
          <w:p w:rsidR="008F7BF6" w:rsidRDefault="00A90AEE" w:rsidP="006A3709">
            <w:pPr>
              <w:spacing w:before="20" w:after="20"/>
              <w:jc w:val="both"/>
              <w:rPr>
                <w:rFonts w:ascii="Calibri" w:hAnsi="Calibri" w:cs="Calibri"/>
                <w:b/>
                <w:color w:val="000000"/>
              </w:rPr>
            </w:pPr>
            <w:r>
              <w:rPr>
                <w:rFonts w:ascii="Calibri" w:hAnsi="Calibri" w:cs="Calibri"/>
                <w:b/>
                <w:noProof/>
                <w:color w:val="000000"/>
              </w:rPr>
              <w:drawing>
                <wp:inline distT="0" distB="0" distL="0" distR="0">
                  <wp:extent cx="6096000" cy="2276475"/>
                  <wp:effectExtent l="19050" t="0" r="0" b="0"/>
                  <wp:docPr id="11" name="Resim 4" descr="C:\Users\LENOVO\Downloads\2021_05_23_12_53_25_7.Sınıf_Özgün_Türkçe_Bilim_ve_Teknoloji_Teması_Islıkla_Haberleşenler_Metni_Cev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NOVO\Downloads\2021_05_23_12_53_25_7.Sınıf_Özgün_Türkçe_Bilim_ve_Teknoloji_Teması_Islıkla_Haberleşenler_Metni_Cevap.png"/>
                          <pic:cNvPicPr>
                            <a:picLocks noChangeAspect="1" noChangeArrowheads="1"/>
                          </pic:cNvPicPr>
                        </pic:nvPicPr>
                        <pic:blipFill>
                          <a:blip r:embed="rId19"/>
                          <a:srcRect/>
                          <a:stretch>
                            <a:fillRect/>
                          </a:stretch>
                        </pic:blipFill>
                        <pic:spPr bwMode="auto">
                          <a:xfrm>
                            <a:off x="0" y="0"/>
                            <a:ext cx="6096000" cy="2276475"/>
                          </a:xfrm>
                          <a:prstGeom prst="rect">
                            <a:avLst/>
                          </a:prstGeom>
                          <a:noFill/>
                          <a:ln w="9525">
                            <a:noFill/>
                            <a:miter lim="800000"/>
                            <a:headEnd/>
                            <a:tailEnd/>
                          </a:ln>
                        </pic:spPr>
                      </pic:pic>
                    </a:graphicData>
                  </a:graphic>
                </wp:inline>
              </w:drawing>
            </w:r>
          </w:p>
          <w:p w:rsidR="008C1A4B" w:rsidRPr="0038540D" w:rsidRDefault="00E8012F" w:rsidP="0038540D">
            <w:pPr>
              <w:spacing w:before="20" w:after="20"/>
              <w:jc w:val="both"/>
              <w:rPr>
                <w:rFonts w:ascii="Calibri" w:hAnsi="Calibri" w:cs="Calibri"/>
                <w:color w:val="000000"/>
              </w:rPr>
            </w:pPr>
            <w:r>
              <w:rPr>
                <w:rFonts w:ascii="Calibri" w:hAnsi="Calibri" w:cs="Calibri"/>
                <w:noProof/>
                <w:color w:val="000000"/>
                <w:sz w:val="22"/>
                <w:szCs w:val="22"/>
              </w:rPr>
              <mc:AlternateContent>
                <mc:Choice Requires="wps">
                  <w:drawing>
                    <wp:anchor distT="0" distB="0" distL="114300" distR="114300" simplePos="0" relativeHeight="251682816" behindDoc="0" locked="0" layoutInCell="1" allowOverlap="1">
                      <wp:simplePos x="0" y="0"/>
                      <wp:positionH relativeFrom="column">
                        <wp:posOffset>2169160</wp:posOffset>
                      </wp:positionH>
                      <wp:positionV relativeFrom="paragraph">
                        <wp:posOffset>97155</wp:posOffset>
                      </wp:positionV>
                      <wp:extent cx="2352675" cy="304800"/>
                      <wp:effectExtent l="9525" t="5080" r="9525" b="13970"/>
                      <wp:wrapNone/>
                      <wp:docPr id="1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sidRPr="000C42BE">
                                    <w:rPr>
                                      <w:rFonts w:ascii="Arial" w:hAnsi="Arial" w:cs="Arial"/>
                                      <w:b/>
                                      <w:color w:val="000000"/>
                                      <w:highlight w:val="yellow"/>
                                    </w:rPr>
                                    <w:t>4.Etkinlik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 o:spid="_x0000_s1038" style="position:absolute;left:0;text-align:left;margin-left:170.8pt;margin-top:7.65pt;width:185.25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sidRPr="000C42BE">
                              <w:rPr>
                                <w:rFonts w:ascii="Arial" w:hAnsi="Arial" w:cs="Arial"/>
                                <w:b/>
                                <w:color w:val="000000"/>
                                <w:highlight w:val="yellow"/>
                              </w:rPr>
                              <w:t>4.Etkinlik yapılacak.</w:t>
                            </w:r>
                          </w:p>
                          <w:p w:rsidR="008C1A4B" w:rsidRDefault="008C1A4B" w:rsidP="0031195A"/>
                        </w:txbxContent>
                      </v:textbox>
                    </v:roundrect>
                  </w:pict>
                </mc:Fallback>
              </mc:AlternateContent>
            </w:r>
          </w:p>
          <w:p w:rsidR="008C1A4B" w:rsidRDefault="008C1A4B" w:rsidP="006A3709">
            <w:pPr>
              <w:spacing w:before="20" w:after="20"/>
              <w:jc w:val="both"/>
              <w:rPr>
                <w:rFonts w:ascii="Calibri" w:hAnsi="Calibri" w:cs="Calibri"/>
                <w:b/>
                <w:color w:val="000000"/>
              </w:rPr>
            </w:pPr>
          </w:p>
          <w:p w:rsidR="008F7BF6" w:rsidRDefault="008F7BF6" w:rsidP="006A3709">
            <w:pPr>
              <w:spacing w:before="20" w:after="20"/>
              <w:jc w:val="both"/>
              <w:rPr>
                <w:rFonts w:ascii="Calibri" w:hAnsi="Calibri" w:cs="Calibri"/>
                <w:b/>
                <w:color w:val="000000"/>
              </w:rPr>
            </w:pPr>
          </w:p>
          <w:p w:rsidR="00800B61" w:rsidRDefault="00A90AEE" w:rsidP="006C3EDA">
            <w:pPr>
              <w:spacing w:before="20" w:after="20"/>
              <w:jc w:val="both"/>
              <w:rPr>
                <w:rFonts w:ascii="Calibri" w:hAnsi="Calibri" w:cs="Calibri"/>
                <w:b/>
                <w:color w:val="000000"/>
              </w:rPr>
            </w:pPr>
            <w:r>
              <w:rPr>
                <w:rFonts w:ascii="Calibri" w:hAnsi="Calibri" w:cs="Calibri"/>
                <w:b/>
                <w:noProof/>
                <w:color w:val="000000"/>
              </w:rPr>
              <w:drawing>
                <wp:inline distT="0" distB="0" distL="0" distR="0">
                  <wp:extent cx="6048375" cy="1743075"/>
                  <wp:effectExtent l="19050" t="0" r="9525" b="0"/>
                  <wp:docPr id="12" name="Resim 5" descr="C:\Users\LENOVO\Downloads\2021_05_23_12_53_57_7.Sınıf_Özgün_Türkçe_Bilim_ve_Teknoloji_Teması_Islıkla_Haberleşenler_Metni_Cev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NOVO\Downloads\2021_05_23_12_53_57_7.Sınıf_Özgün_Türkçe_Bilim_ve_Teknoloji_Teması_Islıkla_Haberleşenler_Metni_Cevap.png"/>
                          <pic:cNvPicPr>
                            <a:picLocks noChangeAspect="1" noChangeArrowheads="1"/>
                          </pic:cNvPicPr>
                        </pic:nvPicPr>
                        <pic:blipFill>
                          <a:blip r:embed="rId20"/>
                          <a:srcRect/>
                          <a:stretch>
                            <a:fillRect/>
                          </a:stretch>
                        </pic:blipFill>
                        <pic:spPr bwMode="auto">
                          <a:xfrm>
                            <a:off x="0" y="0"/>
                            <a:ext cx="6048375" cy="1743075"/>
                          </a:xfrm>
                          <a:prstGeom prst="rect">
                            <a:avLst/>
                          </a:prstGeom>
                          <a:noFill/>
                          <a:ln w="9525">
                            <a:noFill/>
                            <a:miter lim="800000"/>
                            <a:headEnd/>
                            <a:tailEnd/>
                          </a:ln>
                        </pic:spPr>
                      </pic:pic>
                    </a:graphicData>
                  </a:graphic>
                </wp:inline>
              </w:drawing>
            </w:r>
          </w:p>
          <w:p w:rsidR="00A90AEE" w:rsidRDefault="00A90AEE" w:rsidP="006C3EDA">
            <w:pPr>
              <w:spacing w:before="20" w:after="20"/>
              <w:jc w:val="both"/>
              <w:rPr>
                <w:rFonts w:ascii="Calibri" w:hAnsi="Calibri" w:cs="Calibri"/>
                <w:b/>
                <w:color w:val="000000"/>
              </w:rPr>
            </w:pPr>
          </w:p>
          <w:p w:rsidR="00A90AEE" w:rsidRDefault="00A90AEE" w:rsidP="006C3EDA">
            <w:pPr>
              <w:spacing w:before="20" w:after="20"/>
              <w:jc w:val="both"/>
              <w:rPr>
                <w:rFonts w:ascii="Calibri" w:hAnsi="Calibri" w:cs="Calibri"/>
                <w:b/>
                <w:color w:val="000000"/>
              </w:rPr>
            </w:pPr>
          </w:p>
          <w:p w:rsidR="00A90AEE" w:rsidRDefault="00A90AEE" w:rsidP="006C3EDA">
            <w:pPr>
              <w:spacing w:before="20" w:after="20"/>
              <w:jc w:val="both"/>
              <w:rPr>
                <w:rFonts w:ascii="Calibri" w:hAnsi="Calibri" w:cs="Calibri"/>
                <w:b/>
                <w:color w:val="000000"/>
              </w:rPr>
            </w:pPr>
          </w:p>
          <w:p w:rsidR="00A90AEE" w:rsidRDefault="00A90AEE" w:rsidP="006C3EDA">
            <w:pPr>
              <w:spacing w:before="20" w:after="20"/>
              <w:jc w:val="both"/>
              <w:rPr>
                <w:rFonts w:ascii="Calibri" w:hAnsi="Calibri" w:cs="Calibri"/>
                <w:b/>
                <w:color w:val="000000"/>
              </w:rPr>
            </w:pPr>
          </w:p>
          <w:p w:rsidR="00A90AEE" w:rsidRDefault="00A90AEE" w:rsidP="006C3EDA">
            <w:pPr>
              <w:spacing w:before="20" w:after="20"/>
              <w:jc w:val="both"/>
              <w:rPr>
                <w:rFonts w:ascii="Calibri" w:hAnsi="Calibri" w:cs="Calibri"/>
                <w:b/>
                <w:color w:val="000000"/>
              </w:rPr>
            </w:pPr>
          </w:p>
          <w:p w:rsidR="00A90AEE" w:rsidRDefault="00A90AEE" w:rsidP="006C3EDA">
            <w:pPr>
              <w:spacing w:before="20" w:after="20"/>
              <w:jc w:val="both"/>
              <w:rPr>
                <w:rFonts w:ascii="Calibri" w:hAnsi="Calibri" w:cs="Calibri"/>
                <w:b/>
                <w:color w:val="000000"/>
              </w:rPr>
            </w:pPr>
          </w:p>
          <w:p w:rsidR="00A90AEE" w:rsidRDefault="00A90AEE" w:rsidP="006C3EDA">
            <w:pPr>
              <w:spacing w:before="20" w:after="20"/>
              <w:jc w:val="both"/>
              <w:rPr>
                <w:rFonts w:ascii="Calibri" w:hAnsi="Calibri" w:cs="Calibri"/>
                <w:b/>
                <w:color w:val="000000"/>
              </w:rPr>
            </w:pPr>
          </w:p>
          <w:p w:rsidR="00A90AEE" w:rsidRDefault="00A90AEE" w:rsidP="006C3EDA">
            <w:pPr>
              <w:spacing w:before="20" w:after="20"/>
              <w:jc w:val="both"/>
              <w:rPr>
                <w:rFonts w:ascii="Calibri" w:hAnsi="Calibri" w:cs="Calibri"/>
                <w:b/>
                <w:color w:val="000000"/>
              </w:rPr>
            </w:pPr>
          </w:p>
          <w:p w:rsidR="00A90AEE" w:rsidRPr="006C3EDA" w:rsidRDefault="00A90AEE" w:rsidP="006C3EDA">
            <w:pPr>
              <w:spacing w:before="20" w:after="20"/>
              <w:jc w:val="both"/>
              <w:rPr>
                <w:rFonts w:ascii="Calibri" w:hAnsi="Calibri" w:cs="Calibri"/>
                <w:b/>
                <w:color w:val="000000"/>
              </w:rPr>
            </w:pPr>
          </w:p>
          <w:p w:rsidR="008C1A4B" w:rsidRPr="004168A3" w:rsidRDefault="00E8012F" w:rsidP="006A3709">
            <w:pPr>
              <w:spacing w:before="20" w:after="20"/>
              <w:jc w:val="both"/>
              <w:rPr>
                <w:rStyle w:val="Gl"/>
                <w:rFonts w:ascii="Calibri" w:hAnsi="Calibri" w:cs="Calibri"/>
                <w:bdr w:val="none" w:sz="0" w:space="0" w:color="auto" w:frame="1"/>
                <w:shd w:val="clear" w:color="auto" w:fill="FFFFFF"/>
              </w:rPr>
            </w:pPr>
            <w:r>
              <w:rPr>
                <w:rFonts w:ascii="Calibri" w:hAnsi="Calibri" w:cs="Calibri"/>
                <w:b/>
                <w:noProof/>
                <w:color w:val="000000"/>
                <w:sz w:val="22"/>
                <w:szCs w:val="22"/>
              </w:rPr>
              <w:lastRenderedPageBreak/>
              <mc:AlternateContent>
                <mc:Choice Requires="wps">
                  <w:drawing>
                    <wp:anchor distT="0" distB="0" distL="114300" distR="114300" simplePos="0" relativeHeight="251680768" behindDoc="0" locked="0" layoutInCell="1" allowOverlap="1">
                      <wp:simplePos x="0" y="0"/>
                      <wp:positionH relativeFrom="column">
                        <wp:posOffset>2169160</wp:posOffset>
                      </wp:positionH>
                      <wp:positionV relativeFrom="paragraph">
                        <wp:posOffset>70485</wp:posOffset>
                      </wp:positionV>
                      <wp:extent cx="2352675" cy="304800"/>
                      <wp:effectExtent l="9525" t="9525" r="9525" b="9525"/>
                      <wp:wrapNone/>
                      <wp:docPr id="7"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5</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 o:spid="_x0000_s1039" style="position:absolute;left:0;text-align:left;margin-left:170.8pt;margin-top:5.55pt;width:185.25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5</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8C1A4B" w:rsidRDefault="008C1A4B" w:rsidP="006A3709">
            <w:pPr>
              <w:pStyle w:val="NormalWeb"/>
              <w:shd w:val="clear" w:color="auto" w:fill="FFFFFF"/>
              <w:spacing w:before="0" w:beforeAutospacing="0" w:after="0" w:afterAutospacing="0"/>
              <w:textAlignment w:val="baseline"/>
              <w:rPr>
                <w:rStyle w:val="Gl"/>
                <w:rFonts w:ascii="Calibri" w:hAnsi="Calibri" w:cs="Calibri"/>
                <w:bdr w:val="none" w:sz="0" w:space="0" w:color="auto" w:frame="1"/>
              </w:rPr>
            </w:pPr>
          </w:p>
          <w:p w:rsidR="003B0D20" w:rsidRDefault="00A90AEE" w:rsidP="003776F6">
            <w:pPr>
              <w:pStyle w:val="NormalWeb"/>
              <w:shd w:val="clear" w:color="auto" w:fill="FFFFFF"/>
              <w:spacing w:before="0" w:beforeAutospacing="0" w:after="450" w:afterAutospacing="0"/>
              <w:textAlignment w:val="baseline"/>
              <w:rPr>
                <w:rFonts w:asciiTheme="minorHAnsi" w:hAnsiTheme="minorHAnsi" w:cstheme="minorHAnsi"/>
                <w:b/>
              </w:rPr>
            </w:pPr>
            <w:r>
              <w:rPr>
                <w:rFonts w:asciiTheme="minorHAnsi" w:hAnsiTheme="minorHAnsi" w:cstheme="minorHAnsi"/>
                <w:b/>
                <w:noProof/>
              </w:rPr>
              <w:drawing>
                <wp:inline distT="0" distB="0" distL="0" distR="0">
                  <wp:extent cx="5962650" cy="3876675"/>
                  <wp:effectExtent l="19050" t="0" r="0" b="0"/>
                  <wp:docPr id="13" name="Resim 6" descr="C:\Users\LENOVO\Downloads\2021_05_23_12_54_23_7.Sınıf_Özgün_Türkçe_Bilim_ve_Teknoloji_Teması_Islıkla_Haberleşenler_Metni_Cev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ENOVO\Downloads\2021_05_23_12_54_23_7.Sınıf_Özgün_Türkçe_Bilim_ve_Teknoloji_Teması_Islıkla_Haberleşenler_Metni_Cevap.png"/>
                          <pic:cNvPicPr>
                            <a:picLocks noChangeAspect="1" noChangeArrowheads="1"/>
                          </pic:cNvPicPr>
                        </pic:nvPicPr>
                        <pic:blipFill>
                          <a:blip r:embed="rId21"/>
                          <a:srcRect/>
                          <a:stretch>
                            <a:fillRect/>
                          </a:stretch>
                        </pic:blipFill>
                        <pic:spPr bwMode="auto">
                          <a:xfrm>
                            <a:off x="0" y="0"/>
                            <a:ext cx="5962650" cy="3876675"/>
                          </a:xfrm>
                          <a:prstGeom prst="rect">
                            <a:avLst/>
                          </a:prstGeom>
                          <a:noFill/>
                          <a:ln w="9525">
                            <a:noFill/>
                            <a:miter lim="800000"/>
                            <a:headEnd/>
                            <a:tailEnd/>
                          </a:ln>
                        </pic:spPr>
                      </pic:pic>
                    </a:graphicData>
                  </a:graphic>
                </wp:inline>
              </w:drawing>
            </w:r>
          </w:p>
          <w:p w:rsidR="003F0C6D" w:rsidRDefault="00E8012F" w:rsidP="003776F6">
            <w:pPr>
              <w:pStyle w:val="NormalWeb"/>
              <w:shd w:val="clear" w:color="auto" w:fill="FFFFFF"/>
              <w:spacing w:before="0" w:beforeAutospacing="0" w:after="450" w:afterAutospacing="0"/>
              <w:textAlignment w:val="baseline"/>
            </w:pPr>
            <w:r>
              <w:rPr>
                <w:rFonts w:ascii="Calibri" w:hAnsi="Calibri" w:cs="Calibri"/>
                <w:noProof/>
                <w:color w:val="000000"/>
                <w:sz w:val="22"/>
                <w:szCs w:val="22"/>
              </w:rPr>
              <mc:AlternateContent>
                <mc:Choice Requires="wps">
                  <w:drawing>
                    <wp:anchor distT="0" distB="0" distL="114300" distR="114300" simplePos="0" relativeHeight="251694080" behindDoc="0" locked="0" layoutInCell="1" allowOverlap="1">
                      <wp:simplePos x="0" y="0"/>
                      <wp:positionH relativeFrom="column">
                        <wp:posOffset>2064385</wp:posOffset>
                      </wp:positionH>
                      <wp:positionV relativeFrom="paragraph">
                        <wp:posOffset>102235</wp:posOffset>
                      </wp:positionV>
                      <wp:extent cx="2286000" cy="304800"/>
                      <wp:effectExtent l="9525" t="6985" r="9525" b="12065"/>
                      <wp:wrapNone/>
                      <wp:docPr id="5"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6</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6" o:spid="_x0000_s1040" style="position:absolute;margin-left:162.55pt;margin-top:8.05pt;width:180pt;height:2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6</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3B0D20" w:rsidRDefault="00A90AEE" w:rsidP="006A3709">
            <w:pPr>
              <w:pStyle w:val="NormalWeb"/>
              <w:shd w:val="clear" w:color="auto" w:fill="FFFFFF"/>
              <w:spacing w:before="0" w:beforeAutospacing="0" w:after="450" w:afterAutospacing="0"/>
              <w:textAlignment w:val="baseline"/>
              <w:rPr>
                <w:rFonts w:asciiTheme="minorHAnsi" w:hAnsiTheme="minorHAnsi" w:cstheme="minorHAnsi"/>
                <w:b/>
              </w:rPr>
            </w:pPr>
            <w:r>
              <w:rPr>
                <w:rFonts w:asciiTheme="minorHAnsi" w:hAnsiTheme="minorHAnsi" w:cstheme="minorHAnsi"/>
                <w:b/>
                <w:noProof/>
              </w:rPr>
              <w:drawing>
                <wp:inline distT="0" distB="0" distL="0" distR="0">
                  <wp:extent cx="5705475" cy="3295650"/>
                  <wp:effectExtent l="19050" t="0" r="9525" b="0"/>
                  <wp:docPr id="16" name="Resim 7" descr="C:\Users\LENOVO\Downloads\2021_05_23_12_55_12_7.Sınıf_Özgün_Türkçe_Bilim_ve_Teknoloji_Teması_Islıkla_Haberleşenler_Metni_Cev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ENOVO\Downloads\2021_05_23_12_55_12_7.Sınıf_Özgün_Türkçe_Bilim_ve_Teknoloji_Teması_Islıkla_Haberleşenler_Metni_Cevap.png"/>
                          <pic:cNvPicPr>
                            <a:picLocks noChangeAspect="1" noChangeArrowheads="1"/>
                          </pic:cNvPicPr>
                        </pic:nvPicPr>
                        <pic:blipFill>
                          <a:blip r:embed="rId22"/>
                          <a:srcRect/>
                          <a:stretch>
                            <a:fillRect/>
                          </a:stretch>
                        </pic:blipFill>
                        <pic:spPr bwMode="auto">
                          <a:xfrm>
                            <a:off x="0" y="0"/>
                            <a:ext cx="5705475" cy="3295650"/>
                          </a:xfrm>
                          <a:prstGeom prst="rect">
                            <a:avLst/>
                          </a:prstGeom>
                          <a:noFill/>
                          <a:ln w="9525">
                            <a:noFill/>
                            <a:miter lim="800000"/>
                            <a:headEnd/>
                            <a:tailEnd/>
                          </a:ln>
                        </pic:spPr>
                      </pic:pic>
                    </a:graphicData>
                  </a:graphic>
                </wp:inline>
              </w:drawing>
            </w:r>
          </w:p>
          <w:p w:rsidR="00A90AEE" w:rsidRDefault="00A90AEE" w:rsidP="006A3709">
            <w:pPr>
              <w:pStyle w:val="NormalWeb"/>
              <w:shd w:val="clear" w:color="auto" w:fill="FFFFFF"/>
              <w:spacing w:before="0" w:beforeAutospacing="0" w:after="450" w:afterAutospacing="0"/>
              <w:textAlignment w:val="baseline"/>
              <w:rPr>
                <w:rFonts w:asciiTheme="minorHAnsi" w:hAnsiTheme="minorHAnsi" w:cstheme="minorHAnsi"/>
                <w:b/>
              </w:rPr>
            </w:pPr>
          </w:p>
          <w:p w:rsidR="00A90AEE" w:rsidRDefault="00A90AEE" w:rsidP="006A3709">
            <w:pPr>
              <w:pStyle w:val="NormalWeb"/>
              <w:shd w:val="clear" w:color="auto" w:fill="FFFFFF"/>
              <w:spacing w:before="0" w:beforeAutospacing="0" w:after="450" w:afterAutospacing="0"/>
              <w:textAlignment w:val="baseline"/>
              <w:rPr>
                <w:rFonts w:asciiTheme="minorHAnsi" w:hAnsiTheme="minorHAnsi" w:cstheme="minorHAnsi"/>
                <w:b/>
              </w:rPr>
            </w:pPr>
          </w:p>
          <w:p w:rsidR="00A90AEE" w:rsidRDefault="00A90AEE" w:rsidP="006A3709">
            <w:pPr>
              <w:pStyle w:val="NormalWeb"/>
              <w:shd w:val="clear" w:color="auto" w:fill="FFFFFF"/>
              <w:spacing w:before="0" w:beforeAutospacing="0" w:after="450" w:afterAutospacing="0"/>
              <w:textAlignment w:val="baseline"/>
              <w:rPr>
                <w:rFonts w:asciiTheme="minorHAnsi" w:hAnsiTheme="minorHAnsi" w:cstheme="minorHAnsi"/>
                <w:b/>
              </w:rPr>
            </w:pPr>
          </w:p>
          <w:p w:rsidR="00A90AEE" w:rsidRDefault="00A90AEE" w:rsidP="006A3709">
            <w:pPr>
              <w:pStyle w:val="NormalWeb"/>
              <w:shd w:val="clear" w:color="auto" w:fill="FFFFFF"/>
              <w:spacing w:before="0" w:beforeAutospacing="0" w:after="450" w:afterAutospacing="0"/>
              <w:textAlignment w:val="baseline"/>
              <w:rPr>
                <w:rFonts w:asciiTheme="minorHAnsi" w:hAnsiTheme="minorHAnsi" w:cstheme="minorHAnsi"/>
                <w:b/>
              </w:rPr>
            </w:pPr>
          </w:p>
          <w:p w:rsidR="00497DA6" w:rsidRPr="00497DA6" w:rsidRDefault="00E8012F" w:rsidP="006A3709">
            <w:pPr>
              <w:pStyle w:val="NormalWeb"/>
              <w:shd w:val="clear" w:color="auto" w:fill="FFFFFF"/>
              <w:spacing w:before="0" w:beforeAutospacing="0" w:after="450" w:afterAutospacing="0"/>
              <w:textAlignment w:val="baseline"/>
            </w:pPr>
            <w:r>
              <w:rPr>
                <w:rFonts w:ascii="Calibri" w:hAnsi="Calibri" w:cs="Calibri"/>
                <w:noProof/>
                <w:color w:val="000000"/>
                <w:sz w:val="22"/>
                <w:szCs w:val="22"/>
              </w:rPr>
              <w:lastRenderedPageBreak/>
              <mc:AlternateContent>
                <mc:Choice Requires="wps">
                  <w:drawing>
                    <wp:anchor distT="0" distB="0" distL="114300" distR="114300" simplePos="0" relativeHeight="251695104" behindDoc="0" locked="0" layoutInCell="1" allowOverlap="1">
                      <wp:simplePos x="0" y="0"/>
                      <wp:positionH relativeFrom="column">
                        <wp:posOffset>2064385</wp:posOffset>
                      </wp:positionH>
                      <wp:positionV relativeFrom="paragraph">
                        <wp:posOffset>164465</wp:posOffset>
                      </wp:positionV>
                      <wp:extent cx="2352675" cy="304800"/>
                      <wp:effectExtent l="9525" t="8255" r="9525" b="10795"/>
                      <wp:wrapNone/>
                      <wp:docPr id="3"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5C65B9">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7</w:t>
                                  </w:r>
                                  <w:r w:rsidRPr="000C42BE">
                                    <w:rPr>
                                      <w:rFonts w:ascii="Arial" w:hAnsi="Arial" w:cs="Arial"/>
                                      <w:b/>
                                      <w:color w:val="000000"/>
                                      <w:highlight w:val="yellow"/>
                                    </w:rPr>
                                    <w:t>.Etkinlik yapılacak.</w:t>
                                  </w:r>
                                </w:p>
                                <w:p w:rsidR="008C1A4B" w:rsidRDefault="008C1A4B" w:rsidP="005C65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 o:spid="_x0000_s1041" style="position:absolute;margin-left:162.55pt;margin-top:12.95pt;width:185.25pt;height:2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" fillcolor="yellow">
                      <v:textbox>
                        <w:txbxContent>
                          <w:p w:rsidR="008C1A4B" w:rsidRPr="000C42BE" w:rsidRDefault="008C1A4B" w:rsidP="005C65B9">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7</w:t>
                            </w:r>
                            <w:r w:rsidRPr="000C42BE">
                              <w:rPr>
                                <w:rFonts w:ascii="Arial" w:hAnsi="Arial" w:cs="Arial"/>
                                <w:b/>
                                <w:color w:val="000000"/>
                                <w:highlight w:val="yellow"/>
                              </w:rPr>
                              <w:t>.Etkinlik yapılacak.</w:t>
                            </w:r>
                          </w:p>
                          <w:p w:rsidR="008C1A4B" w:rsidRDefault="008C1A4B" w:rsidP="005C65B9"/>
                        </w:txbxContent>
                      </v:textbox>
                    </v:roundrect>
                  </w:pict>
                </mc:Fallback>
              </mc:AlternateContent>
            </w:r>
          </w:p>
          <w:p w:rsidR="00A11824" w:rsidRPr="00A90AEE" w:rsidRDefault="00A90AEE" w:rsidP="00A90AEE">
            <w:pPr>
              <w:pStyle w:val="NormalWeb"/>
              <w:shd w:val="clear" w:color="auto" w:fill="FFFFFF"/>
              <w:spacing w:before="0" w:beforeAutospacing="0" w:after="450" w:afterAutospacing="0"/>
              <w:jc w:val="center"/>
              <w:textAlignment w:val="baseline"/>
              <w:rPr>
                <w:rFonts w:ascii="Calibri" w:hAnsi="Calibri" w:cs="Calibri"/>
                <w:b/>
              </w:rPr>
            </w:pPr>
            <w:r>
              <w:rPr>
                <w:rFonts w:ascii="Calibri" w:hAnsi="Calibri" w:cs="Calibri"/>
                <w:b/>
                <w:noProof/>
              </w:rPr>
              <w:drawing>
                <wp:inline distT="0" distB="0" distL="0" distR="0">
                  <wp:extent cx="6067425" cy="1457325"/>
                  <wp:effectExtent l="19050" t="0" r="9525" b="0"/>
                  <wp:docPr id="17" name="Resim 8" descr="C:\Users\LENOVO\Downloads\2021_05_23_12_55_56_7.Sınıf_Özgün_Türkçe_Bilim_ve_Teknoloji_Teması_Islıkla_Haberleşenler_Metni_Cev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ENOVO\Downloads\2021_05_23_12_55_56_7.Sınıf_Özgün_Türkçe_Bilim_ve_Teknoloji_Teması_Islıkla_Haberleşenler_Metni_Cevap.png"/>
                          <pic:cNvPicPr>
                            <a:picLocks noChangeAspect="1" noChangeArrowheads="1"/>
                          </pic:cNvPicPr>
                        </pic:nvPicPr>
                        <pic:blipFill>
                          <a:blip r:embed="rId23"/>
                          <a:srcRect/>
                          <a:stretch>
                            <a:fillRect/>
                          </a:stretch>
                        </pic:blipFill>
                        <pic:spPr bwMode="auto">
                          <a:xfrm>
                            <a:off x="0" y="0"/>
                            <a:ext cx="6067425" cy="1457325"/>
                          </a:xfrm>
                          <a:prstGeom prst="rect">
                            <a:avLst/>
                          </a:prstGeom>
                          <a:noFill/>
                          <a:ln w="9525">
                            <a:noFill/>
                            <a:miter lim="800000"/>
                            <a:headEnd/>
                            <a:tailEnd/>
                          </a:ln>
                        </pic:spPr>
                      </pic:pic>
                    </a:graphicData>
                  </a:graphic>
                </wp:inline>
              </w:drawing>
            </w:r>
            <w:r w:rsidR="008C1A4B" w:rsidRPr="004168A3">
              <w:rPr>
                <w:rFonts w:ascii="Calibri" w:hAnsi="Calibri" w:cs="Calibri"/>
                <w:sz w:val="22"/>
                <w:szCs w:val="22"/>
              </w:rPr>
              <w:t xml:space="preserve">                                                    </w:t>
            </w:r>
            <w:r w:rsidR="00497DA6">
              <w:rPr>
                <w:rFonts w:ascii="Calibri" w:hAnsi="Calibri" w:cs="Calibri"/>
                <w:sz w:val="22"/>
                <w:szCs w:val="22"/>
              </w:rPr>
              <w:t xml:space="preserve">                                                         </w:t>
            </w:r>
          </w:p>
          <w:p w:rsidR="008C1A4B" w:rsidRDefault="008C1A4B" w:rsidP="00480C8D">
            <w:pPr>
              <w:spacing w:before="20" w:after="20"/>
              <w:jc w:val="center"/>
              <w:rPr>
                <w:rFonts w:ascii="Calibri" w:hAnsi="Calibri" w:cs="Calibri"/>
                <w:color w:val="FF0000"/>
              </w:rPr>
            </w:pPr>
            <w:r w:rsidRPr="004168A3">
              <w:rPr>
                <w:rFonts w:ascii="Calibri" w:hAnsi="Calibri" w:cs="Calibri"/>
                <w:color w:val="FF0000"/>
                <w:sz w:val="22"/>
                <w:szCs w:val="22"/>
              </w:rPr>
              <w:t>Diğer metnin hazırlık çalışması verilecek.</w:t>
            </w:r>
          </w:p>
          <w:p w:rsidR="008C1A4B" w:rsidRPr="00BA2013" w:rsidRDefault="00AE5C92" w:rsidP="00097F74">
            <w:pPr>
              <w:spacing w:before="20" w:after="20"/>
              <w:rPr>
                <w:rFonts w:asciiTheme="minorHAnsi" w:hAnsiTheme="minorHAnsi" w:cstheme="minorHAnsi"/>
                <w:color w:val="FF0000"/>
              </w:rPr>
            </w:pPr>
            <w:r w:rsidRPr="00BA2013">
              <w:rPr>
                <w:rFonts w:asciiTheme="minorHAnsi" w:hAnsiTheme="minorHAnsi" w:cstheme="minorHAnsi"/>
                <w:sz w:val="22"/>
                <w:szCs w:val="22"/>
              </w:rPr>
              <w:t>(</w:t>
            </w:r>
            <w:r w:rsidR="00097F74" w:rsidRPr="00BA2013">
              <w:rPr>
                <w:rFonts w:asciiTheme="minorHAnsi" w:hAnsiTheme="minorHAnsi" w:cstheme="minorHAnsi"/>
                <w:sz w:val="22"/>
                <w:szCs w:val="22"/>
              </w:rPr>
              <w:t xml:space="preserve"> Güvenli internet kullanımı hakkında araştırma yapınız. 2. İnternet kullanımı gençler için yararlı mıdır, zararlı mıdır? Bu konuyla ilgili münazara çalışması için hazırlanınız.</w:t>
            </w:r>
            <w:r w:rsidR="00F574FF" w:rsidRPr="00BA2013">
              <w:rPr>
                <w:rFonts w:asciiTheme="minorHAnsi" w:hAnsiTheme="minorHAnsi" w:cstheme="minorHAnsi"/>
                <w:sz w:val="22"/>
                <w:szCs w:val="22"/>
              </w:rPr>
              <w:t>)</w:t>
            </w:r>
          </w:p>
        </w:tc>
      </w:tr>
    </w:tbl>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lastRenderedPageBreak/>
        <w:t xml:space="preserve">               </w:t>
      </w:r>
    </w:p>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t>BÖLÜM III</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5568"/>
      </w:tblGrid>
      <w:tr w:rsidR="0031195A" w:rsidRPr="00EA2D6F" w:rsidTr="006A3709">
        <w:trPr>
          <w:trHeight w:val="184"/>
        </w:trPr>
        <w:tc>
          <w:tcPr>
            <w:tcW w:w="4140"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Ölçme-Değerlendirme</w:t>
            </w:r>
          </w:p>
        </w:tc>
        <w:tc>
          <w:tcPr>
            <w:tcW w:w="5568" w:type="dxa"/>
          </w:tcPr>
          <w:p w:rsidR="0031195A" w:rsidRPr="00EA2D6F" w:rsidRDefault="0031195A" w:rsidP="006A3709">
            <w:pPr>
              <w:spacing w:before="20" w:after="20"/>
              <w:jc w:val="both"/>
              <w:rPr>
                <w:rFonts w:ascii="Calibri" w:hAnsi="Calibri" w:cs="Calibri"/>
                <w:b/>
                <w:bCs/>
                <w:color w:val="000000"/>
              </w:rPr>
            </w:pPr>
          </w:p>
        </w:tc>
      </w:tr>
      <w:tr w:rsidR="0031195A" w:rsidRPr="00EA2D6F" w:rsidTr="006A3709">
        <w:trPr>
          <w:trHeight w:val="346"/>
        </w:trPr>
        <w:tc>
          <w:tcPr>
            <w:tcW w:w="4140"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Bireysel öğrenme etkinliklerine yönelik Ölçme-Değerlendirme</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Grupla öğrenme etkinliklerine yönelik Ölçme-Değerlendirme</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  Öğrenme güçlüğü olan öğrenciler ve ileri düzeyde öğrenme hızında olan öğrenciler için ek Ölçme-Değerlendirme etkinlikleri </w:t>
            </w:r>
          </w:p>
        </w:tc>
        <w:tc>
          <w:tcPr>
            <w:tcW w:w="5568" w:type="dxa"/>
          </w:tcPr>
          <w:p w:rsidR="00BA2013" w:rsidRDefault="00BA2013" w:rsidP="00BA2013">
            <w:pPr>
              <w:pStyle w:val="ListeParagraf"/>
              <w:numPr>
                <w:ilvl w:val="0"/>
                <w:numId w:val="29"/>
              </w:numPr>
              <w:rPr>
                <w:rFonts w:asciiTheme="minorHAnsi" w:hAnsiTheme="minorHAnsi" w:cstheme="minorHAnsi"/>
              </w:rPr>
            </w:pPr>
            <w:r w:rsidRPr="00BA2013">
              <w:rPr>
                <w:rFonts w:asciiTheme="minorHAnsi" w:hAnsiTheme="minorHAnsi" w:cstheme="minorHAnsi"/>
                <w:sz w:val="22"/>
                <w:szCs w:val="22"/>
              </w:rPr>
              <w:t>Günümüzde kullanılan en önemli iletişim araçları nelerdir?</w:t>
            </w:r>
          </w:p>
          <w:p w:rsidR="00BA2013" w:rsidRDefault="00BA2013" w:rsidP="00BA2013">
            <w:pPr>
              <w:pStyle w:val="ListeParagraf"/>
              <w:numPr>
                <w:ilvl w:val="0"/>
                <w:numId w:val="29"/>
              </w:numPr>
              <w:rPr>
                <w:rFonts w:asciiTheme="minorHAnsi" w:hAnsiTheme="minorHAnsi" w:cstheme="minorHAnsi"/>
              </w:rPr>
            </w:pPr>
            <w:r w:rsidRPr="00BA2013">
              <w:rPr>
                <w:rFonts w:asciiTheme="minorHAnsi" w:hAnsiTheme="minorHAnsi" w:cstheme="minorHAnsi"/>
                <w:sz w:val="22"/>
                <w:szCs w:val="22"/>
              </w:rPr>
              <w:t>En sık kullanılan iletişim araçları nelerdir?</w:t>
            </w:r>
          </w:p>
          <w:p w:rsidR="00BA2013" w:rsidRDefault="00BA2013" w:rsidP="00BA2013">
            <w:pPr>
              <w:pStyle w:val="ListeParagraf"/>
              <w:numPr>
                <w:ilvl w:val="0"/>
                <w:numId w:val="29"/>
              </w:numPr>
              <w:rPr>
                <w:rFonts w:asciiTheme="minorHAnsi" w:hAnsiTheme="minorHAnsi" w:cstheme="minorHAnsi"/>
              </w:rPr>
            </w:pPr>
            <w:r w:rsidRPr="00BA2013">
              <w:rPr>
                <w:rFonts w:asciiTheme="minorHAnsi" w:hAnsiTheme="minorHAnsi" w:cstheme="minorHAnsi"/>
                <w:sz w:val="22"/>
                <w:szCs w:val="22"/>
              </w:rPr>
              <w:t>Yazılı kitle iletişim araçları neler olabilir?</w:t>
            </w:r>
          </w:p>
          <w:p w:rsidR="00BA2013" w:rsidRDefault="00BA2013" w:rsidP="00BA2013">
            <w:pPr>
              <w:pStyle w:val="ListeParagraf"/>
              <w:numPr>
                <w:ilvl w:val="0"/>
                <w:numId w:val="29"/>
              </w:numPr>
              <w:rPr>
                <w:rFonts w:asciiTheme="minorHAnsi" w:hAnsiTheme="minorHAnsi" w:cstheme="minorHAnsi"/>
              </w:rPr>
            </w:pPr>
            <w:r w:rsidRPr="00BA2013">
              <w:rPr>
                <w:rFonts w:asciiTheme="minorHAnsi" w:hAnsiTheme="minorHAnsi" w:cstheme="minorHAnsi"/>
                <w:sz w:val="22"/>
                <w:szCs w:val="22"/>
              </w:rPr>
              <w:t>İletişim araçları nelerdir söyleyiniz?</w:t>
            </w:r>
          </w:p>
          <w:p w:rsidR="004F1CEB" w:rsidRPr="004F1CEB" w:rsidRDefault="004F1CEB" w:rsidP="004F1CEB">
            <w:pPr>
              <w:pStyle w:val="ListeParagraf"/>
              <w:numPr>
                <w:ilvl w:val="0"/>
                <w:numId w:val="29"/>
              </w:numPr>
              <w:rPr>
                <w:rFonts w:asciiTheme="minorHAnsi" w:hAnsiTheme="minorHAnsi" w:cstheme="minorHAnsi"/>
              </w:rPr>
            </w:pPr>
            <w:r w:rsidRPr="004F1CEB">
              <w:rPr>
                <w:rFonts w:asciiTheme="minorHAnsi" w:hAnsiTheme="minorHAnsi" w:cstheme="minorHAnsi"/>
                <w:b/>
                <w:bCs/>
                <w:color w:val="000000" w:themeColor="text1"/>
                <w:sz w:val="22"/>
                <w:szCs w:val="22"/>
              </w:rPr>
              <w:t>Aşağıdaki cümlelerin hangisinde ek fiil farklı bir görevde kullanılmıştır?</w:t>
            </w:r>
          </w:p>
          <w:p w:rsidR="004F1CEB" w:rsidRPr="004F1CEB" w:rsidRDefault="004F1CEB" w:rsidP="004F1CEB">
            <w:pPr>
              <w:spacing w:line="207" w:lineRule="atLeast"/>
              <w:ind w:left="142" w:right="141" w:firstLine="142"/>
              <w:rPr>
                <w:rFonts w:asciiTheme="minorHAnsi" w:hAnsiTheme="minorHAnsi" w:cstheme="minorHAnsi"/>
                <w:color w:val="000000" w:themeColor="text1"/>
              </w:rPr>
            </w:pPr>
            <w:r w:rsidRPr="004F1CEB">
              <w:rPr>
                <w:rFonts w:asciiTheme="minorHAnsi" w:hAnsiTheme="minorHAnsi" w:cstheme="minorHAnsi"/>
                <w:color w:val="000000" w:themeColor="text1"/>
                <w:sz w:val="22"/>
                <w:szCs w:val="22"/>
              </w:rPr>
              <w:t>A) Ailesine kavuştuğu için çok sevinçliydi.</w:t>
            </w:r>
          </w:p>
          <w:p w:rsidR="004F1CEB" w:rsidRPr="004F1CEB" w:rsidRDefault="004F1CEB" w:rsidP="004F1CEB">
            <w:pPr>
              <w:spacing w:line="207" w:lineRule="atLeast"/>
              <w:ind w:left="142" w:right="141" w:firstLine="142"/>
              <w:rPr>
                <w:rFonts w:asciiTheme="minorHAnsi" w:hAnsiTheme="minorHAnsi" w:cstheme="minorHAnsi"/>
                <w:color w:val="000000" w:themeColor="text1"/>
              </w:rPr>
            </w:pPr>
            <w:r w:rsidRPr="004F1CEB">
              <w:rPr>
                <w:rFonts w:asciiTheme="minorHAnsi" w:hAnsiTheme="minorHAnsi" w:cstheme="minorHAnsi"/>
                <w:color w:val="000000" w:themeColor="text1"/>
                <w:sz w:val="22"/>
                <w:szCs w:val="22"/>
              </w:rPr>
              <w:t>B) Okulun açıldığı gün çok heyecanlanmıştık.</w:t>
            </w:r>
          </w:p>
          <w:p w:rsidR="004F1CEB" w:rsidRPr="004F1CEB" w:rsidRDefault="004F1CEB" w:rsidP="004F1CEB">
            <w:pPr>
              <w:spacing w:line="207" w:lineRule="atLeast"/>
              <w:ind w:left="142" w:right="141" w:firstLine="142"/>
              <w:rPr>
                <w:rFonts w:asciiTheme="minorHAnsi" w:hAnsiTheme="minorHAnsi" w:cstheme="minorHAnsi"/>
                <w:color w:val="000000" w:themeColor="text1"/>
              </w:rPr>
            </w:pPr>
            <w:r w:rsidRPr="004F1CEB">
              <w:rPr>
                <w:rFonts w:asciiTheme="minorHAnsi" w:hAnsiTheme="minorHAnsi" w:cstheme="minorHAnsi"/>
                <w:color w:val="000000" w:themeColor="text1"/>
                <w:sz w:val="22"/>
                <w:szCs w:val="22"/>
              </w:rPr>
              <w:t>C) Doğduğum memlekette şimdi kar varmış.</w:t>
            </w:r>
          </w:p>
          <w:p w:rsidR="004F1CEB" w:rsidRPr="00815AAB" w:rsidRDefault="004F1CEB" w:rsidP="00815AAB">
            <w:pPr>
              <w:spacing w:line="207" w:lineRule="atLeast"/>
              <w:ind w:left="142" w:right="141" w:firstLine="142"/>
              <w:rPr>
                <w:rFonts w:asciiTheme="minorHAnsi" w:hAnsiTheme="minorHAnsi" w:cstheme="minorHAnsi"/>
                <w:color w:val="000000" w:themeColor="text1"/>
              </w:rPr>
            </w:pPr>
            <w:r w:rsidRPr="004F1CEB">
              <w:rPr>
                <w:rFonts w:asciiTheme="minorHAnsi" w:hAnsiTheme="minorHAnsi" w:cstheme="minorHAnsi"/>
                <w:color w:val="000000" w:themeColor="text1"/>
                <w:sz w:val="22"/>
                <w:szCs w:val="22"/>
              </w:rPr>
              <w:t>D) Tüm okullar bayram yeri gibi süslüdür</w:t>
            </w:r>
            <w:r w:rsidR="00815AAB">
              <w:rPr>
                <w:rFonts w:asciiTheme="minorHAnsi" w:hAnsiTheme="minorHAnsi" w:cstheme="minorHAnsi"/>
                <w:color w:val="000000" w:themeColor="text1"/>
                <w:sz w:val="22"/>
                <w:szCs w:val="22"/>
              </w:rPr>
              <w:t>.</w:t>
            </w:r>
          </w:p>
          <w:p w:rsidR="00C33415" w:rsidRPr="00347462" w:rsidRDefault="00C33415" w:rsidP="00BA2013">
            <w:pPr>
              <w:pStyle w:val="ListeParagraf"/>
              <w:rPr>
                <w:rFonts w:asciiTheme="minorHAnsi" w:hAnsiTheme="minorHAnsi" w:cstheme="minorHAnsi"/>
                <w:bCs/>
              </w:rPr>
            </w:pPr>
          </w:p>
        </w:tc>
      </w:tr>
      <w:tr w:rsidR="0031195A" w:rsidRPr="00EA2D6F" w:rsidTr="006A3709">
        <w:trPr>
          <w:trHeight w:val="184"/>
        </w:trPr>
        <w:tc>
          <w:tcPr>
            <w:tcW w:w="4140"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 xml:space="preserve">Dersin Diğer Derslerle İlişkisi </w:t>
            </w:r>
          </w:p>
        </w:tc>
        <w:tc>
          <w:tcPr>
            <w:tcW w:w="5568" w:type="dxa"/>
          </w:tcPr>
          <w:p w:rsidR="0031195A" w:rsidRPr="00EA2D6F" w:rsidRDefault="0031195A" w:rsidP="006A3709">
            <w:pPr>
              <w:spacing w:before="20" w:after="20"/>
              <w:rPr>
                <w:rFonts w:ascii="Calibri" w:hAnsi="Calibri" w:cs="Calibri"/>
                <w:bCs/>
                <w:color w:val="000000"/>
              </w:rPr>
            </w:pPr>
            <w:r w:rsidRPr="00EA2D6F">
              <w:rPr>
                <w:rFonts w:ascii="Calibri" w:hAnsi="Calibri" w:cs="Calibri"/>
                <w:bCs/>
                <w:color w:val="000000"/>
                <w:sz w:val="22"/>
                <w:szCs w:val="22"/>
              </w:rPr>
              <w:t xml:space="preserve"> Okurken sesli okuma kurallarına, yazarken imla ve noktalamaya diğer derslerde de dikkat etmeleri sağlanır.</w:t>
            </w:r>
          </w:p>
        </w:tc>
      </w:tr>
    </w:tbl>
    <w:p w:rsidR="0031195A" w:rsidRPr="00EA2D6F" w:rsidRDefault="0031195A" w:rsidP="0031195A">
      <w:pPr>
        <w:jc w:val="both"/>
        <w:rPr>
          <w:rFonts w:ascii="Calibri" w:hAnsi="Calibri" w:cs="Calibri"/>
          <w:b/>
          <w:bCs/>
          <w:color w:val="000000"/>
          <w:sz w:val="22"/>
          <w:szCs w:val="22"/>
        </w:rPr>
      </w:pPr>
    </w:p>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t xml:space="preserve">BÖLÜM IV </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5"/>
        <w:gridCol w:w="6553"/>
      </w:tblGrid>
      <w:tr w:rsidR="0031195A" w:rsidRPr="00EA2D6F" w:rsidTr="006A3709">
        <w:trPr>
          <w:trHeight w:val="323"/>
        </w:trPr>
        <w:tc>
          <w:tcPr>
            <w:tcW w:w="3155"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Plânın Uygulanmasına İlişkin Açıklamalar </w:t>
            </w:r>
          </w:p>
        </w:tc>
        <w:tc>
          <w:tcPr>
            <w:tcW w:w="6553" w:type="dxa"/>
          </w:tcPr>
          <w:p w:rsidR="0031195A" w:rsidRPr="00EA2D6F" w:rsidRDefault="0031195A" w:rsidP="006A3709">
            <w:pPr>
              <w:spacing w:before="20" w:after="20"/>
              <w:jc w:val="both"/>
              <w:rPr>
                <w:rFonts w:ascii="Calibri" w:hAnsi="Calibri" w:cs="Calibri"/>
                <w:b/>
                <w:bCs/>
                <w:color w:val="000000"/>
              </w:rPr>
            </w:pPr>
          </w:p>
        </w:tc>
      </w:tr>
    </w:tbl>
    <w:p w:rsidR="0031195A" w:rsidRPr="00EA2D6F" w:rsidRDefault="0031195A" w:rsidP="0031195A">
      <w:pPr>
        <w:tabs>
          <w:tab w:val="right" w:pos="9070"/>
        </w:tabs>
        <w:rPr>
          <w:rFonts w:ascii="Calibri" w:hAnsi="Calibri" w:cs="Calibri"/>
          <w:b/>
          <w:color w:val="000000"/>
          <w:sz w:val="22"/>
          <w:szCs w:val="22"/>
        </w:rPr>
      </w:pPr>
      <w:r w:rsidRPr="00EA2D6F">
        <w:rPr>
          <w:rFonts w:ascii="Calibri" w:hAnsi="Calibri" w:cs="Calibri"/>
          <w:b/>
          <w:color w:val="000000"/>
          <w:sz w:val="22"/>
          <w:szCs w:val="22"/>
        </w:rPr>
        <w:t xml:space="preserve">                                   </w:t>
      </w:r>
    </w:p>
    <w:p w:rsidR="0031195A" w:rsidRPr="00EA2D6F" w:rsidRDefault="0031195A" w:rsidP="0031195A">
      <w:pPr>
        <w:rPr>
          <w:rFonts w:ascii="Calibri" w:hAnsi="Calibri" w:cs="Calibri"/>
          <w:b/>
          <w:color w:val="0070C0"/>
          <w:sz w:val="22"/>
          <w:szCs w:val="22"/>
        </w:rPr>
      </w:pPr>
      <w:r w:rsidRPr="00EA2D6F">
        <w:rPr>
          <w:rFonts w:ascii="Calibri" w:hAnsi="Calibri" w:cs="Calibri"/>
          <w:b/>
          <w:color w:val="000000"/>
          <w:sz w:val="22"/>
          <w:szCs w:val="22"/>
        </w:rPr>
        <w:t xml:space="preserve">Türkçe Öğretmeni                                                                                                                                                                                                    </w:t>
      </w:r>
    </w:p>
    <w:p w:rsidR="0031195A" w:rsidRPr="00EA2D6F" w:rsidRDefault="0031195A" w:rsidP="0031195A">
      <w:pPr>
        <w:rPr>
          <w:rFonts w:ascii="Calibri" w:hAnsi="Calibri" w:cs="Calibri"/>
          <w:b/>
          <w:color w:val="0070C0"/>
          <w:sz w:val="22"/>
          <w:szCs w:val="22"/>
        </w:rPr>
      </w:pPr>
    </w:p>
    <w:p w:rsidR="0031195A" w:rsidRPr="00EA2D6F" w:rsidRDefault="0031195A" w:rsidP="0031195A">
      <w:pPr>
        <w:rPr>
          <w:rFonts w:ascii="Calibri" w:hAnsi="Calibri" w:cs="Calibri"/>
          <w:b/>
          <w:color w:val="000000"/>
          <w:sz w:val="22"/>
          <w:szCs w:val="22"/>
        </w:rPr>
      </w:pPr>
      <w:r w:rsidRPr="00EA2D6F">
        <w:rPr>
          <w:rFonts w:ascii="Calibri" w:hAnsi="Calibri" w:cs="Calibri"/>
          <w:b/>
          <w:color w:val="000000"/>
          <w:sz w:val="22"/>
          <w:szCs w:val="22"/>
        </w:rPr>
        <w:t xml:space="preserve">       </w:t>
      </w:r>
    </w:p>
    <w:p w:rsidR="0031195A" w:rsidRPr="00EA2D6F" w:rsidRDefault="0031195A" w:rsidP="0031195A">
      <w:pPr>
        <w:rPr>
          <w:rFonts w:ascii="Calibri" w:hAnsi="Calibri" w:cs="Calibri"/>
          <w:b/>
          <w:color w:val="000000"/>
          <w:sz w:val="22"/>
          <w:szCs w:val="22"/>
        </w:rPr>
      </w:pPr>
      <w:r w:rsidRPr="00EA2D6F">
        <w:rPr>
          <w:rFonts w:ascii="Calibri" w:hAnsi="Calibri" w:cs="Calibri"/>
          <w:b/>
          <w:color w:val="000000"/>
          <w:sz w:val="22"/>
          <w:szCs w:val="22"/>
        </w:rPr>
        <w:t xml:space="preserve">                                                                                                                 Okul Müdürü   </w:t>
      </w:r>
    </w:p>
    <w:p w:rsidR="00026578" w:rsidRPr="005D22BF" w:rsidRDefault="00026578" w:rsidP="00026578">
      <w:pPr>
        <w:pStyle w:val="NormalWeb"/>
        <w:spacing w:before="0" w:beforeAutospacing="0" w:after="75" w:afterAutospacing="0"/>
        <w:ind w:right="225"/>
        <w:rPr>
          <w:rFonts w:ascii="Arial" w:hAnsi="Arial" w:cs="Arial"/>
          <w:color w:val="666666"/>
          <w:sz w:val="21"/>
          <w:szCs w:val="21"/>
        </w:rPr>
      </w:pPr>
      <w:r w:rsidRPr="005D22BF">
        <w:rPr>
          <w:rFonts w:ascii="Arial" w:hAnsi="Arial" w:cs="Arial"/>
          <w:color w:val="666666"/>
          <w:sz w:val="21"/>
          <w:szCs w:val="21"/>
        </w:rPr>
        <w:br/>
      </w:r>
    </w:p>
    <w:p w:rsidR="00181CD9" w:rsidRPr="00181CD9" w:rsidRDefault="00181CD9" w:rsidP="00026578">
      <w:pPr>
        <w:rPr>
          <w:rFonts w:asciiTheme="minorHAnsi" w:hAnsiTheme="minorHAnsi" w:cstheme="minorHAnsi"/>
          <w:color w:val="636363"/>
          <w:sz w:val="22"/>
          <w:szCs w:val="22"/>
        </w:rPr>
      </w:pPr>
    </w:p>
    <w:p w:rsidR="00181CD9" w:rsidRDefault="00181CD9" w:rsidP="00181CD9">
      <w:pPr>
        <w:shd w:val="clear" w:color="auto" w:fill="FFFFFF"/>
        <w:jc w:val="both"/>
        <w:rPr>
          <w:rFonts w:ascii="Verdana" w:hAnsi="Verdana"/>
          <w:color w:val="1A1A1A"/>
          <w:sz w:val="17"/>
          <w:szCs w:val="17"/>
        </w:rPr>
      </w:pPr>
    </w:p>
    <w:p w:rsidR="00181CD9" w:rsidRPr="007A6015" w:rsidRDefault="00181CD9" w:rsidP="00181CD9">
      <w:pPr>
        <w:shd w:val="clear" w:color="auto" w:fill="FFFFFF"/>
        <w:rPr>
          <w:rFonts w:ascii="Candara" w:hAnsi="Candara" w:cs="Arial"/>
        </w:rPr>
      </w:pPr>
    </w:p>
    <w:p w:rsidR="0031195A" w:rsidRDefault="0031195A" w:rsidP="0031195A">
      <w:pPr>
        <w:rPr>
          <w:rFonts w:ascii="Calibri" w:hAnsi="Calibri" w:cs="Calibri"/>
          <w:b/>
          <w:color w:val="000000"/>
          <w:sz w:val="22"/>
          <w:szCs w:val="22"/>
        </w:rPr>
      </w:pPr>
    </w:p>
    <w:p w:rsidR="0031195A" w:rsidRPr="00F574FF" w:rsidRDefault="0031195A" w:rsidP="00F574FF">
      <w:pPr>
        <w:jc w:val="center"/>
        <w:rPr>
          <w:rFonts w:ascii="Calibri" w:hAnsi="Calibri" w:cs="Calibri"/>
          <w:sz w:val="22"/>
          <w:szCs w:val="22"/>
        </w:rPr>
      </w:pPr>
      <w:r>
        <w:rPr>
          <w:rFonts w:ascii="Calibri" w:hAnsi="Calibri" w:cs="Calibri"/>
          <w:noProof/>
          <w:sz w:val="22"/>
          <w:szCs w:val="22"/>
        </w:rPr>
        <w:lastRenderedPageBreak/>
        <w:drawing>
          <wp:inline distT="0" distB="0" distL="0" distR="0">
            <wp:extent cx="4733925" cy="2476500"/>
            <wp:effectExtent l="19050" t="0" r="9525" b="0"/>
            <wp:docPr id="14" name="Resim 14" descr="Arkadaşım Türkç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rkadaşım Türkçe"/>
                    <pic:cNvPicPr>
                      <a:picLocks noChangeAspect="1" noChangeArrowheads="1"/>
                    </pic:cNvPicPr>
                  </pic:nvPicPr>
                  <pic:blipFill>
                    <a:blip r:embed="rId24"/>
                    <a:srcRect/>
                    <a:stretch>
                      <a:fillRect/>
                    </a:stretch>
                  </pic:blipFill>
                  <pic:spPr bwMode="auto">
                    <a:xfrm>
                      <a:off x="0" y="0"/>
                      <a:ext cx="4733925" cy="2476500"/>
                    </a:xfrm>
                    <a:prstGeom prst="rect">
                      <a:avLst/>
                    </a:prstGeom>
                    <a:noFill/>
                    <a:ln w="9525">
                      <a:noFill/>
                      <a:miter lim="800000"/>
                      <a:headEnd/>
                      <a:tailEnd/>
                    </a:ln>
                  </pic:spPr>
                </pic:pic>
              </a:graphicData>
            </a:graphic>
          </wp:inline>
        </w:drawing>
      </w:r>
    </w:p>
    <w:p w:rsidR="0031195A" w:rsidRDefault="0031195A" w:rsidP="0031195A">
      <w:pPr>
        <w:pStyle w:val="NormalWeb"/>
        <w:shd w:val="clear" w:color="auto" w:fill="FFFFFF"/>
        <w:spacing w:before="0" w:beforeAutospacing="0" w:after="150" w:afterAutospacing="0"/>
        <w:textAlignment w:val="baseline"/>
        <w:rPr>
          <w:rFonts w:ascii="Arial" w:hAnsi="Arial" w:cs="Arial"/>
          <w:color w:val="000000"/>
          <w:sz w:val="22"/>
          <w:szCs w:val="22"/>
        </w:rPr>
      </w:pPr>
    </w:p>
    <w:p w:rsidR="005B3DFA" w:rsidRDefault="00197A99">
      <w:r>
        <w:rPr>
          <w:noProof/>
        </w:rPr>
        <w:drawing>
          <wp:inline distT="0" distB="0" distL="0" distR="0">
            <wp:extent cx="5759450" cy="5759450"/>
            <wp:effectExtent l="19050" t="0" r="0" b="0"/>
            <wp:docPr id="4" name="Resim 1" descr="C:\Users\LENOVO\Downloads\189330844_10165708557765553_83977904854597976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189330844_10165708557765553_8397790485459797682_n.jpg"/>
                    <pic:cNvPicPr>
                      <a:picLocks noChangeAspect="1" noChangeArrowheads="1"/>
                    </pic:cNvPicPr>
                  </pic:nvPicPr>
                  <pic:blipFill>
                    <a:blip r:embed="rId25"/>
                    <a:srcRect/>
                    <a:stretch>
                      <a:fillRect/>
                    </a:stretch>
                  </pic:blipFill>
                  <pic:spPr bwMode="auto">
                    <a:xfrm>
                      <a:off x="0" y="0"/>
                      <a:ext cx="5759450" cy="5759450"/>
                    </a:xfrm>
                    <a:prstGeom prst="rect">
                      <a:avLst/>
                    </a:prstGeom>
                    <a:noFill/>
                    <a:ln w="9525">
                      <a:noFill/>
                      <a:miter lim="800000"/>
                      <a:headEnd/>
                      <a:tailEnd/>
                    </a:ln>
                  </pic:spPr>
                </pic:pic>
              </a:graphicData>
            </a:graphic>
          </wp:inline>
        </w:drawing>
      </w:r>
    </w:p>
    <w:sectPr w:rsidR="005B3DFA" w:rsidSect="00475FF8">
      <w:pgSz w:w="11906" w:h="16838"/>
      <w:pgMar w:top="284" w:right="1418" w:bottom="1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Candara">
    <w:panose1 w:val="020E0502030303020204"/>
    <w:charset w:val="A2"/>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86586"/>
    <w:multiLevelType w:val="multilevel"/>
    <w:tmpl w:val="14068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8A4706"/>
    <w:multiLevelType w:val="hybridMultilevel"/>
    <w:tmpl w:val="E43421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BBF4F8C"/>
    <w:multiLevelType w:val="hybridMultilevel"/>
    <w:tmpl w:val="EDD6DFBA"/>
    <w:lvl w:ilvl="0" w:tplc="004E0EF4">
      <w:start w:val="1"/>
      <w:numFmt w:val="upperLetter"/>
      <w:lvlText w:val="%1)"/>
      <w:lvlJc w:val="left"/>
      <w:pPr>
        <w:ind w:left="1485" w:hanging="360"/>
      </w:pPr>
      <w:rPr>
        <w:rFonts w:ascii="Arial" w:hAnsi="Arial" w:cs="Arial" w:hint="default"/>
        <w:b/>
        <w:color w:val="333333"/>
        <w:sz w:val="23"/>
      </w:rPr>
    </w:lvl>
    <w:lvl w:ilvl="1" w:tplc="041F0019" w:tentative="1">
      <w:start w:val="1"/>
      <w:numFmt w:val="lowerLetter"/>
      <w:lvlText w:val="%2."/>
      <w:lvlJc w:val="left"/>
      <w:pPr>
        <w:ind w:left="2205" w:hanging="360"/>
      </w:pPr>
    </w:lvl>
    <w:lvl w:ilvl="2" w:tplc="041F001B" w:tentative="1">
      <w:start w:val="1"/>
      <w:numFmt w:val="lowerRoman"/>
      <w:lvlText w:val="%3."/>
      <w:lvlJc w:val="right"/>
      <w:pPr>
        <w:ind w:left="2925" w:hanging="180"/>
      </w:pPr>
    </w:lvl>
    <w:lvl w:ilvl="3" w:tplc="041F000F" w:tentative="1">
      <w:start w:val="1"/>
      <w:numFmt w:val="decimal"/>
      <w:lvlText w:val="%4."/>
      <w:lvlJc w:val="left"/>
      <w:pPr>
        <w:ind w:left="3645" w:hanging="360"/>
      </w:pPr>
    </w:lvl>
    <w:lvl w:ilvl="4" w:tplc="041F0019" w:tentative="1">
      <w:start w:val="1"/>
      <w:numFmt w:val="lowerLetter"/>
      <w:lvlText w:val="%5."/>
      <w:lvlJc w:val="left"/>
      <w:pPr>
        <w:ind w:left="4365" w:hanging="360"/>
      </w:pPr>
    </w:lvl>
    <w:lvl w:ilvl="5" w:tplc="041F001B" w:tentative="1">
      <w:start w:val="1"/>
      <w:numFmt w:val="lowerRoman"/>
      <w:lvlText w:val="%6."/>
      <w:lvlJc w:val="right"/>
      <w:pPr>
        <w:ind w:left="5085" w:hanging="180"/>
      </w:pPr>
    </w:lvl>
    <w:lvl w:ilvl="6" w:tplc="041F000F" w:tentative="1">
      <w:start w:val="1"/>
      <w:numFmt w:val="decimal"/>
      <w:lvlText w:val="%7."/>
      <w:lvlJc w:val="left"/>
      <w:pPr>
        <w:ind w:left="5805" w:hanging="360"/>
      </w:pPr>
    </w:lvl>
    <w:lvl w:ilvl="7" w:tplc="041F0019" w:tentative="1">
      <w:start w:val="1"/>
      <w:numFmt w:val="lowerLetter"/>
      <w:lvlText w:val="%8."/>
      <w:lvlJc w:val="left"/>
      <w:pPr>
        <w:ind w:left="6525" w:hanging="360"/>
      </w:pPr>
    </w:lvl>
    <w:lvl w:ilvl="8" w:tplc="041F001B" w:tentative="1">
      <w:start w:val="1"/>
      <w:numFmt w:val="lowerRoman"/>
      <w:lvlText w:val="%9."/>
      <w:lvlJc w:val="right"/>
      <w:pPr>
        <w:ind w:left="7245" w:hanging="180"/>
      </w:pPr>
    </w:lvl>
  </w:abstractNum>
  <w:abstractNum w:abstractNumId="3">
    <w:nsid w:val="0C5A1C7F"/>
    <w:multiLevelType w:val="multilevel"/>
    <w:tmpl w:val="D11EE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AE013F"/>
    <w:multiLevelType w:val="hybridMultilevel"/>
    <w:tmpl w:val="F8BE24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05B28B2"/>
    <w:multiLevelType w:val="hybridMultilevel"/>
    <w:tmpl w:val="CE4A94DE"/>
    <w:lvl w:ilvl="0" w:tplc="DA103C1E">
      <w:start w:val="1"/>
      <w:numFmt w:val="upperLetter"/>
      <w:lvlText w:val="%1)"/>
      <w:lvlJc w:val="left"/>
      <w:pPr>
        <w:ind w:left="1485" w:hanging="360"/>
      </w:pPr>
      <w:rPr>
        <w:rFonts w:hint="default"/>
        <w:b/>
        <w:color w:val="444444"/>
      </w:rPr>
    </w:lvl>
    <w:lvl w:ilvl="1" w:tplc="041F0019" w:tentative="1">
      <w:start w:val="1"/>
      <w:numFmt w:val="lowerLetter"/>
      <w:lvlText w:val="%2."/>
      <w:lvlJc w:val="left"/>
      <w:pPr>
        <w:ind w:left="2205" w:hanging="360"/>
      </w:pPr>
    </w:lvl>
    <w:lvl w:ilvl="2" w:tplc="041F001B" w:tentative="1">
      <w:start w:val="1"/>
      <w:numFmt w:val="lowerRoman"/>
      <w:lvlText w:val="%3."/>
      <w:lvlJc w:val="right"/>
      <w:pPr>
        <w:ind w:left="2925" w:hanging="180"/>
      </w:pPr>
    </w:lvl>
    <w:lvl w:ilvl="3" w:tplc="041F000F" w:tentative="1">
      <w:start w:val="1"/>
      <w:numFmt w:val="decimal"/>
      <w:lvlText w:val="%4."/>
      <w:lvlJc w:val="left"/>
      <w:pPr>
        <w:ind w:left="3645" w:hanging="360"/>
      </w:pPr>
    </w:lvl>
    <w:lvl w:ilvl="4" w:tplc="041F0019" w:tentative="1">
      <w:start w:val="1"/>
      <w:numFmt w:val="lowerLetter"/>
      <w:lvlText w:val="%5."/>
      <w:lvlJc w:val="left"/>
      <w:pPr>
        <w:ind w:left="4365" w:hanging="360"/>
      </w:pPr>
    </w:lvl>
    <w:lvl w:ilvl="5" w:tplc="041F001B" w:tentative="1">
      <w:start w:val="1"/>
      <w:numFmt w:val="lowerRoman"/>
      <w:lvlText w:val="%6."/>
      <w:lvlJc w:val="right"/>
      <w:pPr>
        <w:ind w:left="5085" w:hanging="180"/>
      </w:pPr>
    </w:lvl>
    <w:lvl w:ilvl="6" w:tplc="041F000F" w:tentative="1">
      <w:start w:val="1"/>
      <w:numFmt w:val="decimal"/>
      <w:lvlText w:val="%7."/>
      <w:lvlJc w:val="left"/>
      <w:pPr>
        <w:ind w:left="5805" w:hanging="360"/>
      </w:pPr>
    </w:lvl>
    <w:lvl w:ilvl="7" w:tplc="041F0019" w:tentative="1">
      <w:start w:val="1"/>
      <w:numFmt w:val="lowerLetter"/>
      <w:lvlText w:val="%8."/>
      <w:lvlJc w:val="left"/>
      <w:pPr>
        <w:ind w:left="6525" w:hanging="360"/>
      </w:pPr>
    </w:lvl>
    <w:lvl w:ilvl="8" w:tplc="041F001B" w:tentative="1">
      <w:start w:val="1"/>
      <w:numFmt w:val="lowerRoman"/>
      <w:lvlText w:val="%9."/>
      <w:lvlJc w:val="right"/>
      <w:pPr>
        <w:ind w:left="7245" w:hanging="180"/>
      </w:pPr>
    </w:lvl>
  </w:abstractNum>
  <w:abstractNum w:abstractNumId="6">
    <w:nsid w:val="12310677"/>
    <w:multiLevelType w:val="hybridMultilevel"/>
    <w:tmpl w:val="5C6E42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2C127DE"/>
    <w:multiLevelType w:val="hybridMultilevel"/>
    <w:tmpl w:val="743CB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B3C7625"/>
    <w:multiLevelType w:val="multilevel"/>
    <w:tmpl w:val="5B900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1A50DD"/>
    <w:multiLevelType w:val="singleLevel"/>
    <w:tmpl w:val="E7068FFA"/>
    <w:lvl w:ilvl="0">
      <w:start w:val="1"/>
      <w:numFmt w:val="bullet"/>
      <w:lvlText w:val=""/>
      <w:lvlJc w:val="left"/>
      <w:pPr>
        <w:tabs>
          <w:tab w:val="num" w:pos="417"/>
        </w:tabs>
        <w:ind w:left="340" w:hanging="283"/>
      </w:pPr>
      <w:rPr>
        <w:rFonts w:ascii="Symbol" w:hAnsi="Symbol" w:hint="default"/>
        <w:b w:val="0"/>
        <w:i w:val="0"/>
        <w:sz w:val="16"/>
      </w:rPr>
    </w:lvl>
  </w:abstractNum>
  <w:abstractNum w:abstractNumId="10">
    <w:nsid w:val="1CFC30B4"/>
    <w:multiLevelType w:val="multilevel"/>
    <w:tmpl w:val="636EE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D92D21"/>
    <w:multiLevelType w:val="hybridMultilevel"/>
    <w:tmpl w:val="1A06A4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29B466A"/>
    <w:multiLevelType w:val="multilevel"/>
    <w:tmpl w:val="29EC9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FF6F44"/>
    <w:multiLevelType w:val="multilevel"/>
    <w:tmpl w:val="B4EA0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1031B1"/>
    <w:multiLevelType w:val="multilevel"/>
    <w:tmpl w:val="418C1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0B23CF"/>
    <w:multiLevelType w:val="hybridMultilevel"/>
    <w:tmpl w:val="0186C2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0B05798"/>
    <w:multiLevelType w:val="multilevel"/>
    <w:tmpl w:val="30209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B96464"/>
    <w:multiLevelType w:val="hybridMultilevel"/>
    <w:tmpl w:val="4D24F74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8">
    <w:nsid w:val="57BD3BA6"/>
    <w:multiLevelType w:val="hybridMultilevel"/>
    <w:tmpl w:val="1C426E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967110B"/>
    <w:multiLevelType w:val="hybridMultilevel"/>
    <w:tmpl w:val="14067CE6"/>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20">
    <w:nsid w:val="5FF6344F"/>
    <w:multiLevelType w:val="hybridMultilevel"/>
    <w:tmpl w:val="BD2259D2"/>
    <w:lvl w:ilvl="0" w:tplc="041F0001">
      <w:start w:val="1"/>
      <w:numFmt w:val="bullet"/>
      <w:lvlText w:val=""/>
      <w:lvlJc w:val="left"/>
      <w:pPr>
        <w:ind w:left="1125" w:hanging="360"/>
      </w:pPr>
      <w:rPr>
        <w:rFonts w:ascii="Symbol" w:hAnsi="Symbol"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21">
    <w:nsid w:val="63AF6F6D"/>
    <w:multiLevelType w:val="hybridMultilevel"/>
    <w:tmpl w:val="E31419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653F6F0C"/>
    <w:multiLevelType w:val="multilevel"/>
    <w:tmpl w:val="E05E0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CCA558F"/>
    <w:multiLevelType w:val="multilevel"/>
    <w:tmpl w:val="2B221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EB145EA"/>
    <w:multiLevelType w:val="multilevel"/>
    <w:tmpl w:val="EEE46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4496BD6"/>
    <w:multiLevelType w:val="multilevel"/>
    <w:tmpl w:val="6F6C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498395D"/>
    <w:multiLevelType w:val="hybridMultilevel"/>
    <w:tmpl w:val="3F74C074"/>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27">
    <w:nsid w:val="7A8478F9"/>
    <w:multiLevelType w:val="multilevel"/>
    <w:tmpl w:val="57386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EDA4E2E"/>
    <w:multiLevelType w:val="multilevel"/>
    <w:tmpl w:val="1B862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6"/>
  </w:num>
  <w:num w:numId="3">
    <w:abstractNumId w:val="20"/>
  </w:num>
  <w:num w:numId="4">
    <w:abstractNumId w:val="6"/>
  </w:num>
  <w:num w:numId="5">
    <w:abstractNumId w:val="5"/>
  </w:num>
  <w:num w:numId="6">
    <w:abstractNumId w:val="1"/>
  </w:num>
  <w:num w:numId="7">
    <w:abstractNumId w:val="9"/>
  </w:num>
  <w:num w:numId="8">
    <w:abstractNumId w:val="2"/>
  </w:num>
  <w:num w:numId="9">
    <w:abstractNumId w:val="27"/>
  </w:num>
  <w:num w:numId="10">
    <w:abstractNumId w:val="21"/>
  </w:num>
  <w:num w:numId="11">
    <w:abstractNumId w:val="17"/>
  </w:num>
  <w:num w:numId="12">
    <w:abstractNumId w:val="23"/>
  </w:num>
  <w:num w:numId="13">
    <w:abstractNumId w:val="8"/>
  </w:num>
  <w:num w:numId="14">
    <w:abstractNumId w:val="10"/>
  </w:num>
  <w:num w:numId="15">
    <w:abstractNumId w:val="16"/>
  </w:num>
  <w:num w:numId="16">
    <w:abstractNumId w:val="3"/>
  </w:num>
  <w:num w:numId="17">
    <w:abstractNumId w:val="12"/>
  </w:num>
  <w:num w:numId="18">
    <w:abstractNumId w:val="0"/>
  </w:num>
  <w:num w:numId="19">
    <w:abstractNumId w:val="19"/>
  </w:num>
  <w:num w:numId="20">
    <w:abstractNumId w:val="18"/>
  </w:num>
  <w:num w:numId="21">
    <w:abstractNumId w:val="28"/>
  </w:num>
  <w:num w:numId="22">
    <w:abstractNumId w:val="25"/>
  </w:num>
  <w:num w:numId="23">
    <w:abstractNumId w:val="13"/>
  </w:num>
  <w:num w:numId="24">
    <w:abstractNumId w:val="14"/>
  </w:num>
  <w:num w:numId="25">
    <w:abstractNumId w:val="7"/>
  </w:num>
  <w:num w:numId="26">
    <w:abstractNumId w:val="15"/>
  </w:num>
  <w:num w:numId="27">
    <w:abstractNumId w:val="22"/>
  </w:num>
  <w:num w:numId="28">
    <w:abstractNumId w:val="24"/>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95A"/>
    <w:rsid w:val="000020A6"/>
    <w:rsid w:val="0002096C"/>
    <w:rsid w:val="0002132E"/>
    <w:rsid w:val="00026578"/>
    <w:rsid w:val="0004085F"/>
    <w:rsid w:val="00041406"/>
    <w:rsid w:val="000528D6"/>
    <w:rsid w:val="00065B2D"/>
    <w:rsid w:val="00073433"/>
    <w:rsid w:val="000826A7"/>
    <w:rsid w:val="000911FB"/>
    <w:rsid w:val="00094237"/>
    <w:rsid w:val="00095704"/>
    <w:rsid w:val="00097F74"/>
    <w:rsid w:val="000A02F2"/>
    <w:rsid w:val="000C1A97"/>
    <w:rsid w:val="000E66E0"/>
    <w:rsid w:val="000F3A9F"/>
    <w:rsid w:val="001049BB"/>
    <w:rsid w:val="00113951"/>
    <w:rsid w:val="00131F7F"/>
    <w:rsid w:val="00181CD9"/>
    <w:rsid w:val="00181DDB"/>
    <w:rsid w:val="00195FF5"/>
    <w:rsid w:val="00197A99"/>
    <w:rsid w:val="001B203F"/>
    <w:rsid w:val="001C0F85"/>
    <w:rsid w:val="001D68B3"/>
    <w:rsid w:val="00222DB9"/>
    <w:rsid w:val="002260A0"/>
    <w:rsid w:val="00230CC8"/>
    <w:rsid w:val="00234FB2"/>
    <w:rsid w:val="00273D14"/>
    <w:rsid w:val="002A0985"/>
    <w:rsid w:val="002C1E23"/>
    <w:rsid w:val="00310B1C"/>
    <w:rsid w:val="0031195A"/>
    <w:rsid w:val="003179F0"/>
    <w:rsid w:val="00322D45"/>
    <w:rsid w:val="00347462"/>
    <w:rsid w:val="00347B35"/>
    <w:rsid w:val="00366E4F"/>
    <w:rsid w:val="003776F6"/>
    <w:rsid w:val="003840E0"/>
    <w:rsid w:val="0038540D"/>
    <w:rsid w:val="00390C42"/>
    <w:rsid w:val="003B0D20"/>
    <w:rsid w:val="003C1830"/>
    <w:rsid w:val="003D403F"/>
    <w:rsid w:val="003F02AB"/>
    <w:rsid w:val="003F0C6D"/>
    <w:rsid w:val="00401FC2"/>
    <w:rsid w:val="00404ADB"/>
    <w:rsid w:val="00432459"/>
    <w:rsid w:val="0043629F"/>
    <w:rsid w:val="00447912"/>
    <w:rsid w:val="00464C01"/>
    <w:rsid w:val="0047301D"/>
    <w:rsid w:val="00480C8D"/>
    <w:rsid w:val="00483F7A"/>
    <w:rsid w:val="00485D42"/>
    <w:rsid w:val="00497DA6"/>
    <w:rsid w:val="004A1254"/>
    <w:rsid w:val="004D73BC"/>
    <w:rsid w:val="004E1FDF"/>
    <w:rsid w:val="004F1CEB"/>
    <w:rsid w:val="004F4C9C"/>
    <w:rsid w:val="00511680"/>
    <w:rsid w:val="005152F4"/>
    <w:rsid w:val="0053681A"/>
    <w:rsid w:val="0056325E"/>
    <w:rsid w:val="00564DBD"/>
    <w:rsid w:val="00567865"/>
    <w:rsid w:val="00572324"/>
    <w:rsid w:val="005750AA"/>
    <w:rsid w:val="00596A74"/>
    <w:rsid w:val="005A2698"/>
    <w:rsid w:val="005A42AB"/>
    <w:rsid w:val="005B3DFA"/>
    <w:rsid w:val="005B6AD9"/>
    <w:rsid w:val="005C52D4"/>
    <w:rsid w:val="005C65B9"/>
    <w:rsid w:val="005D34D4"/>
    <w:rsid w:val="005D4FEC"/>
    <w:rsid w:val="005E279B"/>
    <w:rsid w:val="005E649B"/>
    <w:rsid w:val="00627B28"/>
    <w:rsid w:val="00630ADE"/>
    <w:rsid w:val="00632498"/>
    <w:rsid w:val="006517F0"/>
    <w:rsid w:val="00660EA7"/>
    <w:rsid w:val="00664B73"/>
    <w:rsid w:val="006731DB"/>
    <w:rsid w:val="006867A6"/>
    <w:rsid w:val="006A4A75"/>
    <w:rsid w:val="006A7EB8"/>
    <w:rsid w:val="006C13CF"/>
    <w:rsid w:val="006C3EDA"/>
    <w:rsid w:val="006E15AC"/>
    <w:rsid w:val="007563C7"/>
    <w:rsid w:val="00785D28"/>
    <w:rsid w:val="007B4350"/>
    <w:rsid w:val="007C0C66"/>
    <w:rsid w:val="007F7AC9"/>
    <w:rsid w:val="00800B61"/>
    <w:rsid w:val="00815AAB"/>
    <w:rsid w:val="00820284"/>
    <w:rsid w:val="008403C0"/>
    <w:rsid w:val="008424E7"/>
    <w:rsid w:val="00844123"/>
    <w:rsid w:val="008442BC"/>
    <w:rsid w:val="0085352D"/>
    <w:rsid w:val="00854908"/>
    <w:rsid w:val="00887172"/>
    <w:rsid w:val="008C1A4B"/>
    <w:rsid w:val="008C1C3E"/>
    <w:rsid w:val="008E26D8"/>
    <w:rsid w:val="008F7BF6"/>
    <w:rsid w:val="00931BF4"/>
    <w:rsid w:val="00931DF9"/>
    <w:rsid w:val="00933C8E"/>
    <w:rsid w:val="00935997"/>
    <w:rsid w:val="00971F8D"/>
    <w:rsid w:val="0097503E"/>
    <w:rsid w:val="0097528B"/>
    <w:rsid w:val="00976D52"/>
    <w:rsid w:val="009837C2"/>
    <w:rsid w:val="00991639"/>
    <w:rsid w:val="009A5CB9"/>
    <w:rsid w:val="009B600A"/>
    <w:rsid w:val="009D2A77"/>
    <w:rsid w:val="009D3785"/>
    <w:rsid w:val="009D3B1C"/>
    <w:rsid w:val="00A11824"/>
    <w:rsid w:val="00A131D4"/>
    <w:rsid w:val="00A266E4"/>
    <w:rsid w:val="00A614B6"/>
    <w:rsid w:val="00A678F9"/>
    <w:rsid w:val="00A7728A"/>
    <w:rsid w:val="00A8629D"/>
    <w:rsid w:val="00A90AEE"/>
    <w:rsid w:val="00AB053C"/>
    <w:rsid w:val="00AE5C92"/>
    <w:rsid w:val="00AF1F2D"/>
    <w:rsid w:val="00AF4364"/>
    <w:rsid w:val="00B636CD"/>
    <w:rsid w:val="00B66496"/>
    <w:rsid w:val="00B702E6"/>
    <w:rsid w:val="00B86270"/>
    <w:rsid w:val="00BA2013"/>
    <w:rsid w:val="00BD5B20"/>
    <w:rsid w:val="00BF0C05"/>
    <w:rsid w:val="00BF374E"/>
    <w:rsid w:val="00BF6B30"/>
    <w:rsid w:val="00C279BF"/>
    <w:rsid w:val="00C33415"/>
    <w:rsid w:val="00C36B8C"/>
    <w:rsid w:val="00C45057"/>
    <w:rsid w:val="00C64BCE"/>
    <w:rsid w:val="00C8638D"/>
    <w:rsid w:val="00C92522"/>
    <w:rsid w:val="00CA723A"/>
    <w:rsid w:val="00CC758D"/>
    <w:rsid w:val="00CD758B"/>
    <w:rsid w:val="00CE33A6"/>
    <w:rsid w:val="00CF297C"/>
    <w:rsid w:val="00CF4406"/>
    <w:rsid w:val="00D54DBC"/>
    <w:rsid w:val="00D65FCC"/>
    <w:rsid w:val="00D70CED"/>
    <w:rsid w:val="00D80132"/>
    <w:rsid w:val="00D86D8E"/>
    <w:rsid w:val="00D903FB"/>
    <w:rsid w:val="00DA4B65"/>
    <w:rsid w:val="00DC32BD"/>
    <w:rsid w:val="00DD1BDC"/>
    <w:rsid w:val="00E11789"/>
    <w:rsid w:val="00E17696"/>
    <w:rsid w:val="00E34E01"/>
    <w:rsid w:val="00E704D7"/>
    <w:rsid w:val="00E8012F"/>
    <w:rsid w:val="00E95A15"/>
    <w:rsid w:val="00ED4A7D"/>
    <w:rsid w:val="00ED50D8"/>
    <w:rsid w:val="00EF5FF1"/>
    <w:rsid w:val="00F1036A"/>
    <w:rsid w:val="00F11013"/>
    <w:rsid w:val="00F15BF8"/>
    <w:rsid w:val="00F2153E"/>
    <w:rsid w:val="00F53ADA"/>
    <w:rsid w:val="00F574FF"/>
    <w:rsid w:val="00F81C58"/>
    <w:rsid w:val="00F87035"/>
    <w:rsid w:val="00FA579E"/>
    <w:rsid w:val="00FD5C40"/>
    <w:rsid w:val="00FF7E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28A0E4-2346-4F8C-A249-D4A63CEDF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95A"/>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6324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nhideWhenUsed/>
    <w:qFormat/>
    <w:rsid w:val="0031195A"/>
    <w:pPr>
      <w:keepNext/>
      <w:spacing w:before="240" w:after="60"/>
      <w:outlineLvl w:val="1"/>
    </w:pPr>
    <w:rPr>
      <w:rFonts w:ascii="Cambria" w:hAnsi="Cambria"/>
      <w:b/>
      <w:bCs/>
      <w:i/>
      <w:iCs/>
      <w:sz w:val="28"/>
      <w:szCs w:val="28"/>
    </w:rPr>
  </w:style>
  <w:style w:type="paragraph" w:styleId="Balk3">
    <w:name w:val="heading 3"/>
    <w:basedOn w:val="Normal"/>
    <w:next w:val="Normal"/>
    <w:link w:val="Balk3Char"/>
    <w:semiHidden/>
    <w:unhideWhenUsed/>
    <w:qFormat/>
    <w:rsid w:val="0031195A"/>
    <w:pPr>
      <w:keepNext/>
      <w:spacing w:before="240" w:after="60"/>
      <w:outlineLvl w:val="2"/>
    </w:pPr>
    <w:rPr>
      <w:rFonts w:ascii="Calibri Light" w:hAnsi="Calibri Light"/>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31195A"/>
    <w:rPr>
      <w:rFonts w:ascii="Cambria" w:eastAsia="Times New Roman" w:hAnsi="Cambria" w:cs="Times New Roman"/>
      <w:b/>
      <w:bCs/>
      <w:i/>
      <w:iCs/>
      <w:sz w:val="28"/>
      <w:szCs w:val="28"/>
    </w:rPr>
  </w:style>
  <w:style w:type="character" w:customStyle="1" w:styleId="Balk3Char">
    <w:name w:val="Başlık 3 Char"/>
    <w:basedOn w:val="VarsaylanParagrafYazTipi"/>
    <w:link w:val="Balk3"/>
    <w:semiHidden/>
    <w:rsid w:val="0031195A"/>
    <w:rPr>
      <w:rFonts w:ascii="Calibri Light" w:eastAsia="Times New Roman" w:hAnsi="Calibri Light" w:cs="Times New Roman"/>
      <w:b/>
      <w:bCs/>
      <w:sz w:val="26"/>
      <w:szCs w:val="26"/>
    </w:rPr>
  </w:style>
  <w:style w:type="paragraph" w:styleId="GvdeMetniGirintisi">
    <w:name w:val="Body Text Indent"/>
    <w:basedOn w:val="Normal"/>
    <w:link w:val="GvdeMetniGirintisiChar"/>
    <w:rsid w:val="0031195A"/>
    <w:pPr>
      <w:ind w:firstLine="1418"/>
      <w:jc w:val="both"/>
    </w:pPr>
    <w:rPr>
      <w:rFonts w:ascii="Arial" w:hAnsi="Arial"/>
      <w:sz w:val="26"/>
      <w:szCs w:val="20"/>
    </w:rPr>
  </w:style>
  <w:style w:type="character" w:customStyle="1" w:styleId="GvdeMetniGirintisiChar">
    <w:name w:val="Gövde Metni Girintisi Char"/>
    <w:basedOn w:val="VarsaylanParagrafYazTipi"/>
    <w:link w:val="GvdeMetniGirintisi"/>
    <w:rsid w:val="0031195A"/>
    <w:rPr>
      <w:rFonts w:ascii="Arial" w:eastAsia="Times New Roman" w:hAnsi="Arial" w:cs="Times New Roman"/>
      <w:sz w:val="26"/>
      <w:szCs w:val="20"/>
    </w:rPr>
  </w:style>
  <w:style w:type="character" w:styleId="Kpr">
    <w:name w:val="Hyperlink"/>
    <w:rsid w:val="0031195A"/>
    <w:rPr>
      <w:color w:val="0000FF"/>
      <w:u w:val="single"/>
    </w:rPr>
  </w:style>
  <w:style w:type="paragraph" w:styleId="NormalWeb">
    <w:name w:val="Normal (Web)"/>
    <w:basedOn w:val="Normal"/>
    <w:uiPriority w:val="99"/>
    <w:rsid w:val="0031195A"/>
    <w:pPr>
      <w:spacing w:before="100" w:beforeAutospacing="1" w:after="100" w:afterAutospacing="1"/>
    </w:pPr>
  </w:style>
  <w:style w:type="character" w:styleId="Gl">
    <w:name w:val="Strong"/>
    <w:uiPriority w:val="22"/>
    <w:qFormat/>
    <w:rsid w:val="0031195A"/>
    <w:rPr>
      <w:b/>
      <w:bCs/>
    </w:rPr>
  </w:style>
  <w:style w:type="paragraph" w:styleId="AralkYok">
    <w:name w:val="No Spacing"/>
    <w:uiPriority w:val="1"/>
    <w:qFormat/>
    <w:rsid w:val="0031195A"/>
    <w:pPr>
      <w:spacing w:after="0" w:line="240" w:lineRule="auto"/>
    </w:pPr>
    <w:rPr>
      <w:rFonts w:ascii="Times New Roman" w:eastAsia="Times New Roman" w:hAnsi="Times New Roman" w:cs="Times New Roman"/>
      <w:lang w:val="en-US" w:bidi="en-US"/>
    </w:rPr>
  </w:style>
  <w:style w:type="paragraph" w:customStyle="1" w:styleId="Default">
    <w:name w:val="Default"/>
    <w:link w:val="DefaultChar"/>
    <w:rsid w:val="0031195A"/>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DefaultChar">
    <w:name w:val="Default Char"/>
    <w:link w:val="Default"/>
    <w:rsid w:val="0031195A"/>
    <w:rPr>
      <w:rFonts w:ascii="Times New Roman" w:eastAsia="Times New Roman"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31195A"/>
    <w:rPr>
      <w:rFonts w:ascii="Tahoma" w:hAnsi="Tahoma" w:cs="Tahoma"/>
      <w:sz w:val="16"/>
      <w:szCs w:val="16"/>
    </w:rPr>
  </w:style>
  <w:style w:type="character" w:customStyle="1" w:styleId="BalonMetniChar">
    <w:name w:val="Balon Metni Char"/>
    <w:basedOn w:val="VarsaylanParagrafYazTipi"/>
    <w:link w:val="BalonMetni"/>
    <w:uiPriority w:val="99"/>
    <w:semiHidden/>
    <w:rsid w:val="0031195A"/>
    <w:rPr>
      <w:rFonts w:ascii="Tahoma" w:eastAsia="Times New Roman" w:hAnsi="Tahoma" w:cs="Tahoma"/>
      <w:sz w:val="16"/>
      <w:szCs w:val="16"/>
      <w:lang w:eastAsia="tr-TR"/>
    </w:rPr>
  </w:style>
  <w:style w:type="paragraph" w:styleId="ListeParagraf">
    <w:name w:val="List Paragraph"/>
    <w:basedOn w:val="Normal"/>
    <w:uiPriority w:val="34"/>
    <w:qFormat/>
    <w:rsid w:val="005A2698"/>
    <w:pPr>
      <w:ind w:left="720"/>
      <w:contextualSpacing/>
    </w:pPr>
  </w:style>
  <w:style w:type="paragraph" w:customStyle="1" w:styleId="font8">
    <w:name w:val="font_8"/>
    <w:basedOn w:val="Normal"/>
    <w:rsid w:val="005A42AB"/>
    <w:pPr>
      <w:spacing w:before="100" w:beforeAutospacing="1" w:after="100" w:afterAutospacing="1"/>
    </w:pPr>
  </w:style>
  <w:style w:type="character" w:customStyle="1" w:styleId="wixguard">
    <w:name w:val="wixguard"/>
    <w:basedOn w:val="VarsaylanParagrafYazTipi"/>
    <w:rsid w:val="005A42AB"/>
  </w:style>
  <w:style w:type="character" w:customStyle="1" w:styleId="Balk1Char">
    <w:name w:val="Başlık 1 Char"/>
    <w:basedOn w:val="VarsaylanParagrafYazTipi"/>
    <w:link w:val="Balk1"/>
    <w:uiPriority w:val="9"/>
    <w:rsid w:val="00632498"/>
    <w:rPr>
      <w:rFonts w:asciiTheme="majorHAnsi" w:eastAsiaTheme="majorEastAsia" w:hAnsiTheme="majorHAnsi" w:cstheme="majorBidi"/>
      <w:b/>
      <w:bCs/>
      <w:color w:val="365F91" w:themeColor="accent1" w:themeShade="BF"/>
      <w:sz w:val="28"/>
      <w:szCs w:val="28"/>
      <w:lang w:eastAsia="tr-TR"/>
    </w:rPr>
  </w:style>
  <w:style w:type="paragraph" w:customStyle="1" w:styleId="lead">
    <w:name w:val="lead"/>
    <w:basedOn w:val="Normal"/>
    <w:rsid w:val="00632498"/>
    <w:pPr>
      <w:spacing w:before="100" w:beforeAutospacing="1" w:after="100" w:afterAutospacing="1"/>
    </w:pPr>
  </w:style>
  <w:style w:type="character" w:customStyle="1" w:styleId="st">
    <w:name w:val="st"/>
    <w:rsid w:val="00181CD9"/>
  </w:style>
  <w:style w:type="character" w:styleId="Vurgu">
    <w:name w:val="Emphasis"/>
    <w:uiPriority w:val="20"/>
    <w:qFormat/>
    <w:rsid w:val="00073433"/>
    <w:rPr>
      <w:i/>
      <w:iCs/>
    </w:rPr>
  </w:style>
  <w:style w:type="paragraph" w:customStyle="1" w:styleId="has-text-color">
    <w:name w:val="has-text-color"/>
    <w:basedOn w:val="Normal"/>
    <w:rsid w:val="006C3EDA"/>
    <w:pPr>
      <w:spacing w:before="100" w:beforeAutospacing="1" w:after="100" w:afterAutospacing="1"/>
    </w:pPr>
  </w:style>
  <w:style w:type="paragraph" w:styleId="Altbilgi">
    <w:name w:val="footer"/>
    <w:basedOn w:val="Normal"/>
    <w:link w:val="AltbilgiChar"/>
    <w:uiPriority w:val="99"/>
    <w:unhideWhenUsed/>
    <w:rsid w:val="00A614B6"/>
    <w:pPr>
      <w:tabs>
        <w:tab w:val="center" w:pos="4536"/>
        <w:tab w:val="right" w:pos="9072"/>
      </w:tabs>
    </w:pPr>
    <w:rPr>
      <w:rFonts w:asciiTheme="minorHAnsi" w:eastAsiaTheme="minorEastAsia" w:hAnsiTheme="minorHAnsi" w:cstheme="minorBidi"/>
      <w:sz w:val="22"/>
      <w:szCs w:val="22"/>
    </w:rPr>
  </w:style>
  <w:style w:type="character" w:customStyle="1" w:styleId="AltbilgiChar">
    <w:name w:val="Altbilgi Char"/>
    <w:basedOn w:val="VarsaylanParagrafYazTipi"/>
    <w:link w:val="Altbilgi"/>
    <w:uiPriority w:val="99"/>
    <w:rsid w:val="00A614B6"/>
    <w:rPr>
      <w:rFonts w:eastAsiaTheme="minorEastAsia"/>
      <w:lang w:eastAsia="tr-TR"/>
    </w:rPr>
  </w:style>
  <w:style w:type="paragraph" w:customStyle="1" w:styleId="Pa10">
    <w:name w:val="Pa10"/>
    <w:basedOn w:val="Default"/>
    <w:next w:val="Default"/>
    <w:uiPriority w:val="99"/>
    <w:rsid w:val="00A614B6"/>
    <w:pPr>
      <w:spacing w:line="201" w:lineRule="atLeast"/>
    </w:pPr>
    <w:rPr>
      <w:rFonts w:ascii="Helvetica" w:eastAsiaTheme="minorHAnsi" w:hAnsi="Helvetica" w:cs="Helvetica"/>
      <w:color w:val="auto"/>
      <w:lang w:eastAsia="en-US"/>
    </w:rPr>
  </w:style>
  <w:style w:type="paragraph" w:customStyle="1" w:styleId="Stil4">
    <w:name w:val="Stil4"/>
    <w:basedOn w:val="Normal"/>
    <w:rsid w:val="00113951"/>
    <w:rPr>
      <w:b/>
      <w:sz w:val="26"/>
    </w:rPr>
  </w:style>
  <w:style w:type="character" w:customStyle="1" w:styleId="zgwo7">
    <w:name w:val="zgwo7"/>
    <w:basedOn w:val="VarsaylanParagrafYazTipi"/>
    <w:rsid w:val="00BA2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92818">
      <w:bodyDiv w:val="1"/>
      <w:marLeft w:val="0"/>
      <w:marRight w:val="0"/>
      <w:marTop w:val="0"/>
      <w:marBottom w:val="0"/>
      <w:divBdr>
        <w:top w:val="none" w:sz="0" w:space="0" w:color="auto"/>
        <w:left w:val="none" w:sz="0" w:space="0" w:color="auto"/>
        <w:bottom w:val="none" w:sz="0" w:space="0" w:color="auto"/>
        <w:right w:val="none" w:sz="0" w:space="0" w:color="auto"/>
      </w:divBdr>
    </w:div>
    <w:div w:id="267392429">
      <w:bodyDiv w:val="1"/>
      <w:marLeft w:val="0"/>
      <w:marRight w:val="0"/>
      <w:marTop w:val="0"/>
      <w:marBottom w:val="0"/>
      <w:divBdr>
        <w:top w:val="none" w:sz="0" w:space="0" w:color="auto"/>
        <w:left w:val="none" w:sz="0" w:space="0" w:color="auto"/>
        <w:bottom w:val="none" w:sz="0" w:space="0" w:color="auto"/>
        <w:right w:val="none" w:sz="0" w:space="0" w:color="auto"/>
      </w:divBdr>
    </w:div>
    <w:div w:id="315308445">
      <w:bodyDiv w:val="1"/>
      <w:marLeft w:val="0"/>
      <w:marRight w:val="0"/>
      <w:marTop w:val="0"/>
      <w:marBottom w:val="0"/>
      <w:divBdr>
        <w:top w:val="none" w:sz="0" w:space="0" w:color="auto"/>
        <w:left w:val="none" w:sz="0" w:space="0" w:color="auto"/>
        <w:bottom w:val="none" w:sz="0" w:space="0" w:color="auto"/>
        <w:right w:val="none" w:sz="0" w:space="0" w:color="auto"/>
      </w:divBdr>
    </w:div>
    <w:div w:id="322856982">
      <w:bodyDiv w:val="1"/>
      <w:marLeft w:val="0"/>
      <w:marRight w:val="0"/>
      <w:marTop w:val="0"/>
      <w:marBottom w:val="0"/>
      <w:divBdr>
        <w:top w:val="none" w:sz="0" w:space="0" w:color="auto"/>
        <w:left w:val="none" w:sz="0" w:space="0" w:color="auto"/>
        <w:bottom w:val="none" w:sz="0" w:space="0" w:color="auto"/>
        <w:right w:val="none" w:sz="0" w:space="0" w:color="auto"/>
      </w:divBdr>
    </w:div>
    <w:div w:id="390809186">
      <w:bodyDiv w:val="1"/>
      <w:marLeft w:val="0"/>
      <w:marRight w:val="0"/>
      <w:marTop w:val="0"/>
      <w:marBottom w:val="0"/>
      <w:divBdr>
        <w:top w:val="none" w:sz="0" w:space="0" w:color="auto"/>
        <w:left w:val="none" w:sz="0" w:space="0" w:color="auto"/>
        <w:bottom w:val="none" w:sz="0" w:space="0" w:color="auto"/>
        <w:right w:val="none" w:sz="0" w:space="0" w:color="auto"/>
      </w:divBdr>
    </w:div>
    <w:div w:id="391120258">
      <w:bodyDiv w:val="1"/>
      <w:marLeft w:val="0"/>
      <w:marRight w:val="0"/>
      <w:marTop w:val="0"/>
      <w:marBottom w:val="0"/>
      <w:divBdr>
        <w:top w:val="none" w:sz="0" w:space="0" w:color="auto"/>
        <w:left w:val="none" w:sz="0" w:space="0" w:color="auto"/>
        <w:bottom w:val="none" w:sz="0" w:space="0" w:color="auto"/>
        <w:right w:val="none" w:sz="0" w:space="0" w:color="auto"/>
      </w:divBdr>
    </w:div>
    <w:div w:id="465321476">
      <w:bodyDiv w:val="1"/>
      <w:marLeft w:val="0"/>
      <w:marRight w:val="0"/>
      <w:marTop w:val="0"/>
      <w:marBottom w:val="0"/>
      <w:divBdr>
        <w:top w:val="none" w:sz="0" w:space="0" w:color="auto"/>
        <w:left w:val="none" w:sz="0" w:space="0" w:color="auto"/>
        <w:bottom w:val="none" w:sz="0" w:space="0" w:color="auto"/>
        <w:right w:val="none" w:sz="0" w:space="0" w:color="auto"/>
      </w:divBdr>
    </w:div>
    <w:div w:id="487092320">
      <w:bodyDiv w:val="1"/>
      <w:marLeft w:val="0"/>
      <w:marRight w:val="0"/>
      <w:marTop w:val="0"/>
      <w:marBottom w:val="0"/>
      <w:divBdr>
        <w:top w:val="none" w:sz="0" w:space="0" w:color="auto"/>
        <w:left w:val="none" w:sz="0" w:space="0" w:color="auto"/>
        <w:bottom w:val="none" w:sz="0" w:space="0" w:color="auto"/>
        <w:right w:val="none" w:sz="0" w:space="0" w:color="auto"/>
      </w:divBdr>
    </w:div>
    <w:div w:id="615529700">
      <w:bodyDiv w:val="1"/>
      <w:marLeft w:val="0"/>
      <w:marRight w:val="0"/>
      <w:marTop w:val="0"/>
      <w:marBottom w:val="0"/>
      <w:divBdr>
        <w:top w:val="none" w:sz="0" w:space="0" w:color="auto"/>
        <w:left w:val="none" w:sz="0" w:space="0" w:color="auto"/>
        <w:bottom w:val="none" w:sz="0" w:space="0" w:color="auto"/>
        <w:right w:val="none" w:sz="0" w:space="0" w:color="auto"/>
      </w:divBdr>
    </w:div>
    <w:div w:id="711198303">
      <w:bodyDiv w:val="1"/>
      <w:marLeft w:val="0"/>
      <w:marRight w:val="0"/>
      <w:marTop w:val="0"/>
      <w:marBottom w:val="0"/>
      <w:divBdr>
        <w:top w:val="none" w:sz="0" w:space="0" w:color="auto"/>
        <w:left w:val="none" w:sz="0" w:space="0" w:color="auto"/>
        <w:bottom w:val="none" w:sz="0" w:space="0" w:color="auto"/>
        <w:right w:val="none" w:sz="0" w:space="0" w:color="auto"/>
      </w:divBdr>
    </w:div>
    <w:div w:id="891426672">
      <w:bodyDiv w:val="1"/>
      <w:marLeft w:val="0"/>
      <w:marRight w:val="0"/>
      <w:marTop w:val="0"/>
      <w:marBottom w:val="0"/>
      <w:divBdr>
        <w:top w:val="none" w:sz="0" w:space="0" w:color="auto"/>
        <w:left w:val="none" w:sz="0" w:space="0" w:color="auto"/>
        <w:bottom w:val="none" w:sz="0" w:space="0" w:color="auto"/>
        <w:right w:val="none" w:sz="0" w:space="0" w:color="auto"/>
      </w:divBdr>
    </w:div>
    <w:div w:id="921717157">
      <w:bodyDiv w:val="1"/>
      <w:marLeft w:val="0"/>
      <w:marRight w:val="0"/>
      <w:marTop w:val="0"/>
      <w:marBottom w:val="0"/>
      <w:divBdr>
        <w:top w:val="none" w:sz="0" w:space="0" w:color="auto"/>
        <w:left w:val="none" w:sz="0" w:space="0" w:color="auto"/>
        <w:bottom w:val="none" w:sz="0" w:space="0" w:color="auto"/>
        <w:right w:val="none" w:sz="0" w:space="0" w:color="auto"/>
      </w:divBdr>
    </w:div>
    <w:div w:id="934050730">
      <w:bodyDiv w:val="1"/>
      <w:marLeft w:val="0"/>
      <w:marRight w:val="0"/>
      <w:marTop w:val="0"/>
      <w:marBottom w:val="0"/>
      <w:divBdr>
        <w:top w:val="none" w:sz="0" w:space="0" w:color="auto"/>
        <w:left w:val="none" w:sz="0" w:space="0" w:color="auto"/>
        <w:bottom w:val="none" w:sz="0" w:space="0" w:color="auto"/>
        <w:right w:val="none" w:sz="0" w:space="0" w:color="auto"/>
      </w:divBdr>
    </w:div>
    <w:div w:id="947931652">
      <w:bodyDiv w:val="1"/>
      <w:marLeft w:val="0"/>
      <w:marRight w:val="0"/>
      <w:marTop w:val="0"/>
      <w:marBottom w:val="0"/>
      <w:divBdr>
        <w:top w:val="none" w:sz="0" w:space="0" w:color="auto"/>
        <w:left w:val="none" w:sz="0" w:space="0" w:color="auto"/>
        <w:bottom w:val="none" w:sz="0" w:space="0" w:color="auto"/>
        <w:right w:val="none" w:sz="0" w:space="0" w:color="auto"/>
      </w:divBdr>
    </w:div>
    <w:div w:id="968318423">
      <w:bodyDiv w:val="1"/>
      <w:marLeft w:val="0"/>
      <w:marRight w:val="0"/>
      <w:marTop w:val="0"/>
      <w:marBottom w:val="0"/>
      <w:divBdr>
        <w:top w:val="none" w:sz="0" w:space="0" w:color="auto"/>
        <w:left w:val="none" w:sz="0" w:space="0" w:color="auto"/>
        <w:bottom w:val="none" w:sz="0" w:space="0" w:color="auto"/>
        <w:right w:val="none" w:sz="0" w:space="0" w:color="auto"/>
      </w:divBdr>
    </w:div>
    <w:div w:id="1099914313">
      <w:bodyDiv w:val="1"/>
      <w:marLeft w:val="0"/>
      <w:marRight w:val="0"/>
      <w:marTop w:val="0"/>
      <w:marBottom w:val="0"/>
      <w:divBdr>
        <w:top w:val="none" w:sz="0" w:space="0" w:color="auto"/>
        <w:left w:val="none" w:sz="0" w:space="0" w:color="auto"/>
        <w:bottom w:val="none" w:sz="0" w:space="0" w:color="auto"/>
        <w:right w:val="none" w:sz="0" w:space="0" w:color="auto"/>
      </w:divBdr>
    </w:div>
    <w:div w:id="1146821070">
      <w:bodyDiv w:val="1"/>
      <w:marLeft w:val="0"/>
      <w:marRight w:val="0"/>
      <w:marTop w:val="0"/>
      <w:marBottom w:val="0"/>
      <w:divBdr>
        <w:top w:val="none" w:sz="0" w:space="0" w:color="auto"/>
        <w:left w:val="none" w:sz="0" w:space="0" w:color="auto"/>
        <w:bottom w:val="none" w:sz="0" w:space="0" w:color="auto"/>
        <w:right w:val="none" w:sz="0" w:space="0" w:color="auto"/>
      </w:divBdr>
    </w:div>
    <w:div w:id="1230769055">
      <w:bodyDiv w:val="1"/>
      <w:marLeft w:val="0"/>
      <w:marRight w:val="0"/>
      <w:marTop w:val="0"/>
      <w:marBottom w:val="0"/>
      <w:divBdr>
        <w:top w:val="none" w:sz="0" w:space="0" w:color="auto"/>
        <w:left w:val="none" w:sz="0" w:space="0" w:color="auto"/>
        <w:bottom w:val="none" w:sz="0" w:space="0" w:color="auto"/>
        <w:right w:val="none" w:sz="0" w:space="0" w:color="auto"/>
      </w:divBdr>
    </w:div>
    <w:div w:id="1235697445">
      <w:bodyDiv w:val="1"/>
      <w:marLeft w:val="0"/>
      <w:marRight w:val="0"/>
      <w:marTop w:val="0"/>
      <w:marBottom w:val="0"/>
      <w:divBdr>
        <w:top w:val="none" w:sz="0" w:space="0" w:color="auto"/>
        <w:left w:val="none" w:sz="0" w:space="0" w:color="auto"/>
        <w:bottom w:val="none" w:sz="0" w:space="0" w:color="auto"/>
        <w:right w:val="none" w:sz="0" w:space="0" w:color="auto"/>
      </w:divBdr>
    </w:div>
    <w:div w:id="1405638814">
      <w:bodyDiv w:val="1"/>
      <w:marLeft w:val="0"/>
      <w:marRight w:val="0"/>
      <w:marTop w:val="0"/>
      <w:marBottom w:val="0"/>
      <w:divBdr>
        <w:top w:val="none" w:sz="0" w:space="0" w:color="auto"/>
        <w:left w:val="none" w:sz="0" w:space="0" w:color="auto"/>
        <w:bottom w:val="none" w:sz="0" w:space="0" w:color="auto"/>
        <w:right w:val="none" w:sz="0" w:space="0" w:color="auto"/>
      </w:divBdr>
    </w:div>
    <w:div w:id="1502890814">
      <w:bodyDiv w:val="1"/>
      <w:marLeft w:val="0"/>
      <w:marRight w:val="0"/>
      <w:marTop w:val="0"/>
      <w:marBottom w:val="0"/>
      <w:divBdr>
        <w:top w:val="none" w:sz="0" w:space="0" w:color="auto"/>
        <w:left w:val="none" w:sz="0" w:space="0" w:color="auto"/>
        <w:bottom w:val="none" w:sz="0" w:space="0" w:color="auto"/>
        <w:right w:val="none" w:sz="0" w:space="0" w:color="auto"/>
      </w:divBdr>
    </w:div>
    <w:div w:id="1654871379">
      <w:bodyDiv w:val="1"/>
      <w:marLeft w:val="0"/>
      <w:marRight w:val="0"/>
      <w:marTop w:val="0"/>
      <w:marBottom w:val="0"/>
      <w:divBdr>
        <w:top w:val="none" w:sz="0" w:space="0" w:color="auto"/>
        <w:left w:val="none" w:sz="0" w:space="0" w:color="auto"/>
        <w:bottom w:val="none" w:sz="0" w:space="0" w:color="auto"/>
        <w:right w:val="none" w:sz="0" w:space="0" w:color="auto"/>
      </w:divBdr>
    </w:div>
    <w:div w:id="1698656179">
      <w:bodyDiv w:val="1"/>
      <w:marLeft w:val="0"/>
      <w:marRight w:val="0"/>
      <w:marTop w:val="0"/>
      <w:marBottom w:val="0"/>
      <w:divBdr>
        <w:top w:val="none" w:sz="0" w:space="0" w:color="auto"/>
        <w:left w:val="none" w:sz="0" w:space="0" w:color="auto"/>
        <w:bottom w:val="none" w:sz="0" w:space="0" w:color="auto"/>
        <w:right w:val="none" w:sz="0" w:space="0" w:color="auto"/>
      </w:divBdr>
    </w:div>
    <w:div w:id="1767724074">
      <w:bodyDiv w:val="1"/>
      <w:marLeft w:val="0"/>
      <w:marRight w:val="0"/>
      <w:marTop w:val="0"/>
      <w:marBottom w:val="0"/>
      <w:divBdr>
        <w:top w:val="none" w:sz="0" w:space="0" w:color="auto"/>
        <w:left w:val="none" w:sz="0" w:space="0" w:color="auto"/>
        <w:bottom w:val="none" w:sz="0" w:space="0" w:color="auto"/>
        <w:right w:val="none" w:sz="0" w:space="0" w:color="auto"/>
      </w:divBdr>
      <w:divsChild>
        <w:div w:id="661280009">
          <w:marLeft w:val="0"/>
          <w:marRight w:val="0"/>
          <w:marTop w:val="0"/>
          <w:marBottom w:val="135"/>
          <w:divBdr>
            <w:top w:val="none" w:sz="0" w:space="0" w:color="auto"/>
            <w:left w:val="none" w:sz="0" w:space="0" w:color="auto"/>
            <w:bottom w:val="none" w:sz="0" w:space="0" w:color="auto"/>
            <w:right w:val="none" w:sz="0" w:space="0" w:color="auto"/>
          </w:divBdr>
          <w:divsChild>
            <w:div w:id="1229682365">
              <w:marLeft w:val="0"/>
              <w:marRight w:val="0"/>
              <w:marTop w:val="0"/>
              <w:marBottom w:val="0"/>
              <w:divBdr>
                <w:top w:val="none" w:sz="0" w:space="0" w:color="auto"/>
                <w:left w:val="none" w:sz="0" w:space="0" w:color="auto"/>
                <w:bottom w:val="none" w:sz="0" w:space="0" w:color="auto"/>
                <w:right w:val="none" w:sz="0" w:space="0" w:color="auto"/>
              </w:divBdr>
              <w:divsChild>
                <w:div w:id="307367839">
                  <w:marLeft w:val="0"/>
                  <w:marRight w:val="0"/>
                  <w:marTop w:val="0"/>
                  <w:marBottom w:val="0"/>
                  <w:divBdr>
                    <w:top w:val="single" w:sz="6" w:space="7" w:color="ECEDEF"/>
                    <w:left w:val="none" w:sz="0" w:space="0" w:color="auto"/>
                    <w:bottom w:val="none" w:sz="0" w:space="0" w:color="auto"/>
                    <w:right w:val="none" w:sz="0" w:space="0" w:color="auto"/>
                  </w:divBdr>
                </w:div>
              </w:divsChild>
            </w:div>
            <w:div w:id="605964914">
              <w:marLeft w:val="0"/>
              <w:marRight w:val="0"/>
              <w:marTop w:val="0"/>
              <w:marBottom w:val="0"/>
              <w:divBdr>
                <w:top w:val="none" w:sz="0" w:space="0" w:color="auto"/>
                <w:left w:val="none" w:sz="0" w:space="0" w:color="auto"/>
                <w:bottom w:val="none" w:sz="0" w:space="0" w:color="auto"/>
                <w:right w:val="none" w:sz="0" w:space="0" w:color="auto"/>
              </w:divBdr>
              <w:divsChild>
                <w:div w:id="810943372">
                  <w:marLeft w:val="0"/>
                  <w:marRight w:val="0"/>
                  <w:marTop w:val="0"/>
                  <w:marBottom w:val="0"/>
                  <w:divBdr>
                    <w:top w:val="none" w:sz="0" w:space="0" w:color="auto"/>
                    <w:left w:val="none" w:sz="0" w:space="0" w:color="auto"/>
                    <w:bottom w:val="none" w:sz="0" w:space="0" w:color="auto"/>
                    <w:right w:val="none" w:sz="0" w:space="0" w:color="auto"/>
                  </w:divBdr>
                  <w:divsChild>
                    <w:div w:id="559170476">
                      <w:marLeft w:val="0"/>
                      <w:marRight w:val="0"/>
                      <w:marTop w:val="135"/>
                      <w:marBottom w:val="0"/>
                      <w:divBdr>
                        <w:top w:val="none" w:sz="0" w:space="0" w:color="auto"/>
                        <w:left w:val="none" w:sz="0" w:space="0" w:color="auto"/>
                        <w:bottom w:val="none" w:sz="0" w:space="0" w:color="auto"/>
                        <w:right w:val="none" w:sz="0" w:space="0" w:color="auto"/>
                      </w:divBdr>
                      <w:divsChild>
                        <w:div w:id="1477213838">
                          <w:marLeft w:val="0"/>
                          <w:marRight w:val="0"/>
                          <w:marTop w:val="0"/>
                          <w:marBottom w:val="0"/>
                          <w:divBdr>
                            <w:top w:val="none" w:sz="0" w:space="0" w:color="auto"/>
                            <w:left w:val="none" w:sz="0" w:space="0" w:color="auto"/>
                            <w:bottom w:val="none" w:sz="0" w:space="0" w:color="auto"/>
                            <w:right w:val="none" w:sz="0" w:space="0" w:color="auto"/>
                          </w:divBdr>
                          <w:divsChild>
                            <w:div w:id="1609002047">
                              <w:marLeft w:val="0"/>
                              <w:marRight w:val="0"/>
                              <w:marTop w:val="0"/>
                              <w:marBottom w:val="0"/>
                              <w:divBdr>
                                <w:top w:val="none" w:sz="0" w:space="0" w:color="auto"/>
                                <w:left w:val="none" w:sz="0" w:space="0" w:color="auto"/>
                                <w:bottom w:val="none" w:sz="0" w:space="0" w:color="auto"/>
                                <w:right w:val="none" w:sz="0" w:space="0" w:color="auto"/>
                              </w:divBdr>
                              <w:divsChild>
                                <w:div w:id="1323465973">
                                  <w:marLeft w:val="0"/>
                                  <w:marRight w:val="0"/>
                                  <w:marTop w:val="0"/>
                                  <w:marBottom w:val="300"/>
                                  <w:divBdr>
                                    <w:top w:val="none" w:sz="0" w:space="0" w:color="auto"/>
                                    <w:left w:val="none" w:sz="0" w:space="0" w:color="auto"/>
                                    <w:bottom w:val="none" w:sz="0" w:space="0" w:color="auto"/>
                                    <w:right w:val="none" w:sz="0" w:space="0" w:color="auto"/>
                                  </w:divBdr>
                                  <w:divsChild>
                                    <w:div w:id="1912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424484">
                          <w:marLeft w:val="0"/>
                          <w:marRight w:val="0"/>
                          <w:marTop w:val="0"/>
                          <w:marBottom w:val="0"/>
                          <w:divBdr>
                            <w:top w:val="none" w:sz="0" w:space="0" w:color="auto"/>
                            <w:left w:val="none" w:sz="0" w:space="0" w:color="auto"/>
                            <w:bottom w:val="none" w:sz="0" w:space="0" w:color="auto"/>
                            <w:right w:val="none" w:sz="0" w:space="0" w:color="auto"/>
                          </w:divBdr>
                          <w:divsChild>
                            <w:div w:id="1250313263">
                              <w:marLeft w:val="0"/>
                              <w:marRight w:val="0"/>
                              <w:marTop w:val="0"/>
                              <w:marBottom w:val="0"/>
                              <w:divBdr>
                                <w:top w:val="none" w:sz="0" w:space="0" w:color="auto"/>
                                <w:left w:val="none" w:sz="0" w:space="0" w:color="auto"/>
                                <w:bottom w:val="none" w:sz="0" w:space="0" w:color="auto"/>
                                <w:right w:val="none" w:sz="0" w:space="0" w:color="auto"/>
                              </w:divBdr>
                              <w:divsChild>
                                <w:div w:id="1830096071">
                                  <w:marLeft w:val="0"/>
                                  <w:marRight w:val="0"/>
                                  <w:marTop w:val="0"/>
                                  <w:marBottom w:val="0"/>
                                  <w:divBdr>
                                    <w:top w:val="none" w:sz="0" w:space="0" w:color="auto"/>
                                    <w:left w:val="none" w:sz="0" w:space="0" w:color="auto"/>
                                    <w:bottom w:val="none" w:sz="0" w:space="0" w:color="auto"/>
                                    <w:right w:val="none" w:sz="0" w:space="0" w:color="auto"/>
                                  </w:divBdr>
                                  <w:divsChild>
                                    <w:div w:id="1756392378">
                                      <w:marLeft w:val="0"/>
                                      <w:marRight w:val="0"/>
                                      <w:marTop w:val="0"/>
                                      <w:marBottom w:val="0"/>
                                      <w:divBdr>
                                        <w:top w:val="none" w:sz="0" w:space="0" w:color="auto"/>
                                        <w:left w:val="none" w:sz="0" w:space="0" w:color="auto"/>
                                        <w:bottom w:val="none" w:sz="0" w:space="0" w:color="auto"/>
                                        <w:right w:val="none" w:sz="0" w:space="0" w:color="auto"/>
                                      </w:divBdr>
                                      <w:divsChild>
                                        <w:div w:id="89577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322050">
          <w:marLeft w:val="0"/>
          <w:marRight w:val="0"/>
          <w:marTop w:val="0"/>
          <w:marBottom w:val="135"/>
          <w:divBdr>
            <w:top w:val="none" w:sz="0" w:space="0" w:color="auto"/>
            <w:left w:val="none" w:sz="0" w:space="0" w:color="auto"/>
            <w:bottom w:val="none" w:sz="0" w:space="0" w:color="auto"/>
            <w:right w:val="none" w:sz="0" w:space="0" w:color="auto"/>
          </w:divBdr>
          <w:divsChild>
            <w:div w:id="1617180064">
              <w:marLeft w:val="0"/>
              <w:marRight w:val="0"/>
              <w:marTop w:val="0"/>
              <w:marBottom w:val="0"/>
              <w:divBdr>
                <w:top w:val="none" w:sz="0" w:space="0" w:color="auto"/>
                <w:left w:val="none" w:sz="0" w:space="0" w:color="auto"/>
                <w:bottom w:val="none" w:sz="0" w:space="0" w:color="auto"/>
                <w:right w:val="none" w:sz="0" w:space="0" w:color="auto"/>
              </w:divBdr>
              <w:divsChild>
                <w:div w:id="1334184863">
                  <w:marLeft w:val="0"/>
                  <w:marRight w:val="0"/>
                  <w:marTop w:val="0"/>
                  <w:marBottom w:val="0"/>
                  <w:divBdr>
                    <w:top w:val="single" w:sz="6" w:space="7" w:color="ECEDEF"/>
                    <w:left w:val="none" w:sz="0" w:space="0" w:color="auto"/>
                    <w:bottom w:val="none" w:sz="0" w:space="0" w:color="auto"/>
                    <w:right w:val="none" w:sz="0" w:space="0" w:color="auto"/>
                  </w:divBdr>
                </w:div>
              </w:divsChild>
            </w:div>
            <w:div w:id="1251697828">
              <w:marLeft w:val="0"/>
              <w:marRight w:val="0"/>
              <w:marTop w:val="0"/>
              <w:marBottom w:val="0"/>
              <w:divBdr>
                <w:top w:val="none" w:sz="0" w:space="0" w:color="auto"/>
                <w:left w:val="none" w:sz="0" w:space="0" w:color="auto"/>
                <w:bottom w:val="none" w:sz="0" w:space="0" w:color="auto"/>
                <w:right w:val="none" w:sz="0" w:space="0" w:color="auto"/>
              </w:divBdr>
              <w:divsChild>
                <w:div w:id="1157110724">
                  <w:marLeft w:val="0"/>
                  <w:marRight w:val="0"/>
                  <w:marTop w:val="0"/>
                  <w:marBottom w:val="0"/>
                  <w:divBdr>
                    <w:top w:val="none" w:sz="0" w:space="0" w:color="auto"/>
                    <w:left w:val="none" w:sz="0" w:space="0" w:color="auto"/>
                    <w:bottom w:val="none" w:sz="0" w:space="0" w:color="auto"/>
                    <w:right w:val="none" w:sz="0" w:space="0" w:color="auto"/>
                  </w:divBdr>
                  <w:divsChild>
                    <w:div w:id="1850414353">
                      <w:marLeft w:val="0"/>
                      <w:marRight w:val="0"/>
                      <w:marTop w:val="135"/>
                      <w:marBottom w:val="0"/>
                      <w:divBdr>
                        <w:top w:val="none" w:sz="0" w:space="0" w:color="auto"/>
                        <w:left w:val="none" w:sz="0" w:space="0" w:color="auto"/>
                        <w:bottom w:val="none" w:sz="0" w:space="0" w:color="auto"/>
                        <w:right w:val="none" w:sz="0" w:space="0" w:color="auto"/>
                      </w:divBdr>
                      <w:divsChild>
                        <w:div w:id="1473213774">
                          <w:marLeft w:val="0"/>
                          <w:marRight w:val="0"/>
                          <w:marTop w:val="0"/>
                          <w:marBottom w:val="0"/>
                          <w:divBdr>
                            <w:top w:val="none" w:sz="0" w:space="0" w:color="auto"/>
                            <w:left w:val="none" w:sz="0" w:space="0" w:color="auto"/>
                            <w:bottom w:val="none" w:sz="0" w:space="0" w:color="auto"/>
                            <w:right w:val="none" w:sz="0" w:space="0" w:color="auto"/>
                          </w:divBdr>
                          <w:divsChild>
                            <w:div w:id="295915851">
                              <w:marLeft w:val="0"/>
                              <w:marRight w:val="0"/>
                              <w:marTop w:val="0"/>
                              <w:marBottom w:val="0"/>
                              <w:divBdr>
                                <w:top w:val="none" w:sz="0" w:space="0" w:color="auto"/>
                                <w:left w:val="none" w:sz="0" w:space="0" w:color="auto"/>
                                <w:bottom w:val="none" w:sz="0" w:space="0" w:color="auto"/>
                                <w:right w:val="none" w:sz="0" w:space="0" w:color="auto"/>
                              </w:divBdr>
                              <w:divsChild>
                                <w:div w:id="1463573561">
                                  <w:marLeft w:val="0"/>
                                  <w:marRight w:val="0"/>
                                  <w:marTop w:val="0"/>
                                  <w:marBottom w:val="0"/>
                                  <w:divBdr>
                                    <w:top w:val="none" w:sz="0" w:space="0" w:color="auto"/>
                                    <w:left w:val="none" w:sz="0" w:space="0" w:color="auto"/>
                                    <w:bottom w:val="none" w:sz="0" w:space="0" w:color="auto"/>
                                    <w:right w:val="none" w:sz="0" w:space="0" w:color="auto"/>
                                  </w:divBdr>
                                  <w:divsChild>
                                    <w:div w:id="1689676329">
                                      <w:marLeft w:val="0"/>
                                      <w:marRight w:val="0"/>
                                      <w:marTop w:val="0"/>
                                      <w:marBottom w:val="0"/>
                                      <w:divBdr>
                                        <w:top w:val="none" w:sz="0" w:space="0" w:color="auto"/>
                                        <w:left w:val="none" w:sz="0" w:space="0" w:color="auto"/>
                                        <w:bottom w:val="none" w:sz="0" w:space="0" w:color="auto"/>
                                        <w:right w:val="none" w:sz="0" w:space="0" w:color="auto"/>
                                      </w:divBdr>
                                      <w:divsChild>
                                        <w:div w:id="117692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6526014">
          <w:marLeft w:val="0"/>
          <w:marRight w:val="0"/>
          <w:marTop w:val="0"/>
          <w:marBottom w:val="135"/>
          <w:divBdr>
            <w:top w:val="none" w:sz="0" w:space="0" w:color="auto"/>
            <w:left w:val="none" w:sz="0" w:space="0" w:color="auto"/>
            <w:bottom w:val="none" w:sz="0" w:space="0" w:color="auto"/>
            <w:right w:val="none" w:sz="0" w:space="0" w:color="auto"/>
          </w:divBdr>
          <w:divsChild>
            <w:div w:id="1276869517">
              <w:marLeft w:val="0"/>
              <w:marRight w:val="0"/>
              <w:marTop w:val="0"/>
              <w:marBottom w:val="0"/>
              <w:divBdr>
                <w:top w:val="none" w:sz="0" w:space="0" w:color="auto"/>
                <w:left w:val="none" w:sz="0" w:space="0" w:color="auto"/>
                <w:bottom w:val="none" w:sz="0" w:space="0" w:color="auto"/>
                <w:right w:val="none" w:sz="0" w:space="0" w:color="auto"/>
              </w:divBdr>
              <w:divsChild>
                <w:div w:id="852497718">
                  <w:marLeft w:val="0"/>
                  <w:marRight w:val="0"/>
                  <w:marTop w:val="0"/>
                  <w:marBottom w:val="0"/>
                  <w:divBdr>
                    <w:top w:val="single" w:sz="6" w:space="7" w:color="ECEDEF"/>
                    <w:left w:val="none" w:sz="0" w:space="0" w:color="auto"/>
                    <w:bottom w:val="none" w:sz="0" w:space="0" w:color="auto"/>
                    <w:right w:val="none" w:sz="0" w:space="0" w:color="auto"/>
                  </w:divBdr>
                </w:div>
              </w:divsChild>
            </w:div>
            <w:div w:id="257644234">
              <w:marLeft w:val="0"/>
              <w:marRight w:val="0"/>
              <w:marTop w:val="0"/>
              <w:marBottom w:val="0"/>
              <w:divBdr>
                <w:top w:val="none" w:sz="0" w:space="0" w:color="auto"/>
                <w:left w:val="none" w:sz="0" w:space="0" w:color="auto"/>
                <w:bottom w:val="none" w:sz="0" w:space="0" w:color="auto"/>
                <w:right w:val="none" w:sz="0" w:space="0" w:color="auto"/>
              </w:divBdr>
              <w:divsChild>
                <w:div w:id="857935783">
                  <w:marLeft w:val="0"/>
                  <w:marRight w:val="0"/>
                  <w:marTop w:val="0"/>
                  <w:marBottom w:val="0"/>
                  <w:divBdr>
                    <w:top w:val="none" w:sz="0" w:space="0" w:color="auto"/>
                    <w:left w:val="none" w:sz="0" w:space="0" w:color="auto"/>
                    <w:bottom w:val="none" w:sz="0" w:space="0" w:color="auto"/>
                    <w:right w:val="none" w:sz="0" w:space="0" w:color="auto"/>
                  </w:divBdr>
                  <w:divsChild>
                    <w:div w:id="459343590">
                      <w:marLeft w:val="0"/>
                      <w:marRight w:val="0"/>
                      <w:marTop w:val="135"/>
                      <w:marBottom w:val="0"/>
                      <w:divBdr>
                        <w:top w:val="none" w:sz="0" w:space="0" w:color="auto"/>
                        <w:left w:val="none" w:sz="0" w:space="0" w:color="auto"/>
                        <w:bottom w:val="none" w:sz="0" w:space="0" w:color="auto"/>
                        <w:right w:val="none" w:sz="0" w:space="0" w:color="auto"/>
                      </w:divBdr>
                      <w:divsChild>
                        <w:div w:id="1190218247">
                          <w:marLeft w:val="0"/>
                          <w:marRight w:val="0"/>
                          <w:marTop w:val="0"/>
                          <w:marBottom w:val="0"/>
                          <w:divBdr>
                            <w:top w:val="none" w:sz="0" w:space="0" w:color="auto"/>
                            <w:left w:val="none" w:sz="0" w:space="0" w:color="auto"/>
                            <w:bottom w:val="none" w:sz="0" w:space="0" w:color="auto"/>
                            <w:right w:val="none" w:sz="0" w:space="0" w:color="auto"/>
                          </w:divBdr>
                          <w:divsChild>
                            <w:div w:id="816919224">
                              <w:marLeft w:val="0"/>
                              <w:marRight w:val="0"/>
                              <w:marTop w:val="0"/>
                              <w:marBottom w:val="0"/>
                              <w:divBdr>
                                <w:top w:val="none" w:sz="0" w:space="0" w:color="auto"/>
                                <w:left w:val="none" w:sz="0" w:space="0" w:color="auto"/>
                                <w:bottom w:val="none" w:sz="0" w:space="0" w:color="auto"/>
                                <w:right w:val="none" w:sz="0" w:space="0" w:color="auto"/>
                              </w:divBdr>
                              <w:divsChild>
                                <w:div w:id="1762144794">
                                  <w:marLeft w:val="0"/>
                                  <w:marRight w:val="0"/>
                                  <w:marTop w:val="0"/>
                                  <w:marBottom w:val="0"/>
                                  <w:divBdr>
                                    <w:top w:val="none" w:sz="0" w:space="0" w:color="auto"/>
                                    <w:left w:val="none" w:sz="0" w:space="0" w:color="auto"/>
                                    <w:bottom w:val="none" w:sz="0" w:space="0" w:color="auto"/>
                                    <w:right w:val="none" w:sz="0" w:space="0" w:color="auto"/>
                                  </w:divBdr>
                                  <w:divsChild>
                                    <w:div w:id="1097215592">
                                      <w:marLeft w:val="0"/>
                                      <w:marRight w:val="0"/>
                                      <w:marTop w:val="0"/>
                                      <w:marBottom w:val="0"/>
                                      <w:divBdr>
                                        <w:top w:val="none" w:sz="0" w:space="0" w:color="auto"/>
                                        <w:left w:val="none" w:sz="0" w:space="0" w:color="auto"/>
                                        <w:bottom w:val="none" w:sz="0" w:space="0" w:color="auto"/>
                                        <w:right w:val="none" w:sz="0" w:space="0" w:color="auto"/>
                                      </w:divBdr>
                                      <w:divsChild>
                                        <w:div w:id="1340690863">
                                          <w:marLeft w:val="0"/>
                                          <w:marRight w:val="0"/>
                                          <w:marTop w:val="0"/>
                                          <w:marBottom w:val="0"/>
                                          <w:divBdr>
                                            <w:top w:val="none" w:sz="0" w:space="0" w:color="auto"/>
                                            <w:left w:val="none" w:sz="0" w:space="0" w:color="auto"/>
                                            <w:bottom w:val="none" w:sz="0" w:space="0" w:color="auto"/>
                                            <w:right w:val="none" w:sz="0" w:space="0" w:color="auto"/>
                                          </w:divBdr>
                                          <w:divsChild>
                                            <w:div w:id="884759520">
                                              <w:marLeft w:val="0"/>
                                              <w:marRight w:val="0"/>
                                              <w:marTop w:val="0"/>
                                              <w:marBottom w:val="0"/>
                                              <w:divBdr>
                                                <w:top w:val="none" w:sz="0" w:space="0" w:color="auto"/>
                                                <w:left w:val="none" w:sz="0" w:space="0" w:color="auto"/>
                                                <w:bottom w:val="none" w:sz="0" w:space="0" w:color="auto"/>
                                                <w:right w:val="none" w:sz="0" w:space="0" w:color="auto"/>
                                              </w:divBdr>
                                              <w:divsChild>
                                                <w:div w:id="602423722">
                                                  <w:marLeft w:val="0"/>
                                                  <w:marRight w:val="0"/>
                                                  <w:marTop w:val="0"/>
                                                  <w:marBottom w:val="0"/>
                                                  <w:divBdr>
                                                    <w:top w:val="none" w:sz="0" w:space="0" w:color="auto"/>
                                                    <w:left w:val="none" w:sz="0" w:space="0" w:color="auto"/>
                                                    <w:bottom w:val="none" w:sz="0" w:space="0" w:color="auto"/>
                                                    <w:right w:val="none" w:sz="0" w:space="0" w:color="auto"/>
                                                  </w:divBdr>
                                                  <w:divsChild>
                                                    <w:div w:id="644050239">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1295438">
          <w:marLeft w:val="0"/>
          <w:marRight w:val="0"/>
          <w:marTop w:val="0"/>
          <w:marBottom w:val="135"/>
          <w:divBdr>
            <w:top w:val="none" w:sz="0" w:space="0" w:color="auto"/>
            <w:left w:val="none" w:sz="0" w:space="0" w:color="auto"/>
            <w:bottom w:val="none" w:sz="0" w:space="0" w:color="auto"/>
            <w:right w:val="none" w:sz="0" w:space="0" w:color="auto"/>
          </w:divBdr>
          <w:divsChild>
            <w:div w:id="1909345016">
              <w:marLeft w:val="0"/>
              <w:marRight w:val="0"/>
              <w:marTop w:val="0"/>
              <w:marBottom w:val="0"/>
              <w:divBdr>
                <w:top w:val="none" w:sz="0" w:space="0" w:color="auto"/>
                <w:left w:val="none" w:sz="0" w:space="0" w:color="auto"/>
                <w:bottom w:val="none" w:sz="0" w:space="0" w:color="auto"/>
                <w:right w:val="none" w:sz="0" w:space="0" w:color="auto"/>
              </w:divBdr>
              <w:divsChild>
                <w:div w:id="1843856991">
                  <w:marLeft w:val="0"/>
                  <w:marRight w:val="0"/>
                  <w:marTop w:val="0"/>
                  <w:marBottom w:val="0"/>
                  <w:divBdr>
                    <w:top w:val="single" w:sz="6" w:space="7" w:color="ECEDEF"/>
                    <w:left w:val="none" w:sz="0" w:space="0" w:color="auto"/>
                    <w:bottom w:val="none" w:sz="0" w:space="0" w:color="auto"/>
                    <w:right w:val="none" w:sz="0" w:space="0" w:color="auto"/>
                  </w:divBdr>
                </w:div>
              </w:divsChild>
            </w:div>
          </w:divsChild>
        </w:div>
      </w:divsChild>
    </w:div>
    <w:div w:id="1805073761">
      <w:bodyDiv w:val="1"/>
      <w:marLeft w:val="0"/>
      <w:marRight w:val="0"/>
      <w:marTop w:val="0"/>
      <w:marBottom w:val="0"/>
      <w:divBdr>
        <w:top w:val="none" w:sz="0" w:space="0" w:color="auto"/>
        <w:left w:val="none" w:sz="0" w:space="0" w:color="auto"/>
        <w:bottom w:val="none" w:sz="0" w:space="0" w:color="auto"/>
        <w:right w:val="none" w:sz="0" w:space="0" w:color="auto"/>
      </w:divBdr>
    </w:div>
    <w:div w:id="1811551309">
      <w:bodyDiv w:val="1"/>
      <w:marLeft w:val="0"/>
      <w:marRight w:val="0"/>
      <w:marTop w:val="0"/>
      <w:marBottom w:val="0"/>
      <w:divBdr>
        <w:top w:val="none" w:sz="0" w:space="0" w:color="auto"/>
        <w:left w:val="none" w:sz="0" w:space="0" w:color="auto"/>
        <w:bottom w:val="none" w:sz="0" w:space="0" w:color="auto"/>
        <w:right w:val="none" w:sz="0" w:space="0" w:color="auto"/>
      </w:divBdr>
    </w:div>
    <w:div w:id="2061786699">
      <w:bodyDiv w:val="1"/>
      <w:marLeft w:val="0"/>
      <w:marRight w:val="0"/>
      <w:marTop w:val="0"/>
      <w:marBottom w:val="0"/>
      <w:divBdr>
        <w:top w:val="none" w:sz="0" w:space="0" w:color="auto"/>
        <w:left w:val="none" w:sz="0" w:space="0" w:color="auto"/>
        <w:bottom w:val="none" w:sz="0" w:space="0" w:color="auto"/>
        <w:right w:val="none" w:sz="0" w:space="0" w:color="auto"/>
      </w:divBdr>
    </w:div>
    <w:div w:id="2078243561">
      <w:bodyDiv w:val="1"/>
      <w:marLeft w:val="0"/>
      <w:marRight w:val="0"/>
      <w:marTop w:val="0"/>
      <w:marBottom w:val="0"/>
      <w:divBdr>
        <w:top w:val="none" w:sz="0" w:space="0" w:color="auto"/>
        <w:left w:val="none" w:sz="0" w:space="0" w:color="auto"/>
        <w:bottom w:val="none" w:sz="0" w:space="0" w:color="auto"/>
        <w:right w:val="none" w:sz="0" w:space="0" w:color="auto"/>
      </w:divBdr>
      <w:divsChild>
        <w:div w:id="918246998">
          <w:marLeft w:val="0"/>
          <w:marRight w:val="0"/>
          <w:marTop w:val="0"/>
          <w:marBottom w:val="0"/>
          <w:divBdr>
            <w:top w:val="none" w:sz="0" w:space="0" w:color="auto"/>
            <w:left w:val="none" w:sz="0" w:space="0" w:color="auto"/>
            <w:bottom w:val="none" w:sz="0" w:space="0" w:color="auto"/>
            <w:right w:val="none" w:sz="0" w:space="0" w:color="auto"/>
          </w:divBdr>
        </w:div>
        <w:div w:id="1364286729">
          <w:marLeft w:val="0"/>
          <w:marRight w:val="0"/>
          <w:marTop w:val="0"/>
          <w:marBottom w:val="0"/>
          <w:divBdr>
            <w:top w:val="none" w:sz="0" w:space="0" w:color="auto"/>
            <w:left w:val="none" w:sz="0" w:space="0" w:color="auto"/>
            <w:bottom w:val="none" w:sz="0" w:space="0" w:color="auto"/>
            <w:right w:val="none" w:sz="0" w:space="0" w:color="auto"/>
          </w:divBdr>
        </w:div>
        <w:div w:id="917054178">
          <w:marLeft w:val="0"/>
          <w:marRight w:val="0"/>
          <w:marTop w:val="0"/>
          <w:marBottom w:val="0"/>
          <w:divBdr>
            <w:top w:val="none" w:sz="0" w:space="0" w:color="auto"/>
            <w:left w:val="none" w:sz="0" w:space="0" w:color="auto"/>
            <w:bottom w:val="none" w:sz="0" w:space="0" w:color="auto"/>
            <w:right w:val="none" w:sz="0" w:space="0" w:color="auto"/>
          </w:divBdr>
        </w:div>
        <w:div w:id="1347051183">
          <w:marLeft w:val="0"/>
          <w:marRight w:val="0"/>
          <w:marTop w:val="0"/>
          <w:marBottom w:val="0"/>
          <w:divBdr>
            <w:top w:val="none" w:sz="0" w:space="0" w:color="auto"/>
            <w:left w:val="none" w:sz="0" w:space="0" w:color="auto"/>
            <w:bottom w:val="none" w:sz="0" w:space="0" w:color="auto"/>
            <w:right w:val="none" w:sz="0" w:space="0" w:color="auto"/>
          </w:divBdr>
        </w:div>
        <w:div w:id="375666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disk.yandex.com.tr/d/B-_GMs9dRRIg3Q" TargetMode="External"/><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image" Target="media/image7.png"/><Relationship Id="rId25" Type="http://schemas.openxmlformats.org/officeDocument/2006/relationships/image" Target="media/image15.jpe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sozluk.gov.tr/" TargetMode="External"/><Relationship Id="rId24" Type="http://schemas.openxmlformats.org/officeDocument/2006/relationships/image" Target="media/image14.jpeg"/><Relationship Id="rId5" Type="http://schemas.openxmlformats.org/officeDocument/2006/relationships/webSettings" Target="webSettings.xml"/><Relationship Id="rId15" Type="http://schemas.openxmlformats.org/officeDocument/2006/relationships/hyperlink" Target="https://sozluk.gov.tr/" TargetMode="External"/><Relationship Id="rId23" Type="http://schemas.openxmlformats.org/officeDocument/2006/relationships/image" Target="media/image13.png"/><Relationship Id="rId10" Type="http://schemas.openxmlformats.org/officeDocument/2006/relationships/hyperlink" Target="http://www.tdk.gov.tr"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disk.yandex.com.tr/d/B-_GMs9dRRIg3Q" TargetMode="External"/><Relationship Id="rId22" Type="http://schemas.openxmlformats.org/officeDocument/2006/relationships/image" Target="media/image12.png"/><Relationship Id="rId27"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37B21-7BA3-426F-ADEC-C30323B26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1314</Words>
  <Characters>7492</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asus</cp:lastModifiedBy>
  <cp:revision>2</cp:revision>
  <dcterms:created xsi:type="dcterms:W3CDTF">2022-09-25T10:32:00Z</dcterms:created>
  <dcterms:modified xsi:type="dcterms:W3CDTF">2022-09-25T10:32:00Z</dcterms:modified>
</cp:coreProperties>
</file>